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719E1" w14:textId="77777777" w:rsidR="00D12817" w:rsidRDefault="00D12817">
      <w:pPr>
        <w:keepNext/>
        <w:autoSpaceDE w:val="0"/>
        <w:autoSpaceDN w:val="0"/>
        <w:adjustRightInd w:val="0"/>
        <w:spacing w:before="360"/>
        <w:jc w:val="center"/>
        <w:rPr>
          <w:rFonts w:ascii="Roboto" w:hAnsi="Roboto"/>
          <w:color w:val="3C4043"/>
          <w:sz w:val="21"/>
          <w:szCs w:val="21"/>
          <w:shd w:val="clear" w:color="auto" w:fill="F1F3F4"/>
        </w:rPr>
      </w:pPr>
    </w:p>
    <w:p w14:paraId="205C4CA6" w14:textId="60C2DD22" w:rsidR="00D12817" w:rsidRDefault="007413BB">
      <w:pPr>
        <w:keepNext/>
        <w:autoSpaceDE w:val="0"/>
        <w:autoSpaceDN w:val="0"/>
        <w:adjustRightInd w:val="0"/>
        <w:spacing w:before="360"/>
        <w:jc w:val="center"/>
        <w:rPr>
          <w:rFonts w:ascii="Roboto" w:hAnsi="Roboto"/>
          <w:color w:val="3C4043"/>
          <w:sz w:val="21"/>
          <w:szCs w:val="21"/>
          <w:shd w:val="clear" w:color="auto" w:fill="F1F3F4"/>
        </w:rPr>
      </w:pPr>
      <w:r w:rsidRPr="007413BB">
        <w:rPr>
          <w:rFonts w:ascii="Roboto" w:hAnsi="Roboto"/>
          <w:noProof/>
          <w:color w:val="3C4043"/>
          <w:sz w:val="21"/>
          <w:szCs w:val="21"/>
          <w:shd w:val="clear" w:color="auto" w:fill="F1F3F4"/>
        </w:rPr>
        <w:drawing>
          <wp:inline distT="0" distB="0" distL="0" distR="0" wp14:anchorId="2EAA39B2" wp14:editId="12F65A26">
            <wp:extent cx="2006600" cy="2159686"/>
            <wp:effectExtent l="0" t="0" r="0" b="0"/>
            <wp:docPr id="434896778" name="Picture 1" descr="A logo for a cou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896778" name="Picture 1" descr="A logo for a court&#10;&#10;AI-generated content may be incorrect."/>
                    <pic:cNvPicPr/>
                  </pic:nvPicPr>
                  <pic:blipFill>
                    <a:blip r:embed="rId8"/>
                    <a:stretch>
                      <a:fillRect/>
                    </a:stretch>
                  </pic:blipFill>
                  <pic:spPr>
                    <a:xfrm>
                      <a:off x="0" y="0"/>
                      <a:ext cx="2049366" cy="2205715"/>
                    </a:xfrm>
                    <a:prstGeom prst="rect">
                      <a:avLst/>
                    </a:prstGeom>
                  </pic:spPr>
                </pic:pic>
              </a:graphicData>
            </a:graphic>
          </wp:inline>
        </w:drawing>
      </w:r>
    </w:p>
    <w:p w14:paraId="5F0BED48" w14:textId="361AB6C4" w:rsidR="007413BB" w:rsidRDefault="00F77DCF">
      <w:pPr>
        <w:keepNext/>
        <w:autoSpaceDE w:val="0"/>
        <w:autoSpaceDN w:val="0"/>
        <w:adjustRightInd w:val="0"/>
        <w:spacing w:before="360"/>
        <w:jc w:val="center"/>
        <w:rPr>
          <w:b/>
          <w:sz w:val="48"/>
        </w:rPr>
      </w:pPr>
      <w:r>
        <w:rPr>
          <w:b/>
          <w:sz w:val="48"/>
        </w:rPr>
        <w:t xml:space="preserve">Court Appointed Special Advocates of </w:t>
      </w:r>
      <w:r w:rsidR="007413BB">
        <w:rPr>
          <w:b/>
          <w:sz w:val="48"/>
        </w:rPr>
        <w:br/>
        <w:t>South-Central New Jersey</w:t>
      </w:r>
    </w:p>
    <w:p w14:paraId="344EC0FB" w14:textId="6D68533E" w:rsidR="00DA450A" w:rsidRDefault="00DA450A">
      <w:pPr>
        <w:keepNext/>
        <w:autoSpaceDE w:val="0"/>
        <w:autoSpaceDN w:val="0"/>
        <w:adjustRightInd w:val="0"/>
        <w:spacing w:before="360"/>
        <w:jc w:val="center"/>
        <w:rPr>
          <w:b/>
          <w:sz w:val="48"/>
        </w:rPr>
      </w:pPr>
      <w:r>
        <w:rPr>
          <w:b/>
          <w:sz w:val="48"/>
        </w:rPr>
        <w:t xml:space="preserve">Risk Management </w:t>
      </w:r>
      <w:r w:rsidR="00ED04CF">
        <w:rPr>
          <w:b/>
          <w:sz w:val="48"/>
        </w:rPr>
        <w:t>Policy</w:t>
      </w:r>
      <w:r>
        <w:rPr>
          <w:b/>
          <w:sz w:val="48"/>
        </w:rPr>
        <w:br/>
      </w:r>
    </w:p>
    <w:p w14:paraId="4C4E2557" w14:textId="77777777" w:rsidR="004C7960" w:rsidRDefault="004C7960" w:rsidP="00276541">
      <w:pPr>
        <w:autoSpaceDE w:val="0"/>
        <w:autoSpaceDN w:val="0"/>
        <w:adjustRightInd w:val="0"/>
        <w:spacing w:before="180"/>
        <w:jc w:val="center"/>
      </w:pPr>
    </w:p>
    <w:p w14:paraId="6CFB515F" w14:textId="04D05A48" w:rsidR="00DA450A" w:rsidRDefault="004C7960" w:rsidP="00276541">
      <w:pPr>
        <w:autoSpaceDE w:val="0"/>
        <w:autoSpaceDN w:val="0"/>
        <w:adjustRightInd w:val="0"/>
        <w:spacing w:before="180"/>
        <w:jc w:val="center"/>
      </w:pPr>
      <w:r>
        <w:t xml:space="preserve">Revised Version Approved by Board of Trustees:  </w:t>
      </w:r>
      <w:r w:rsidR="007E0DD6" w:rsidRPr="00ED04CF">
        <w:rPr>
          <w:highlight w:val="yellow"/>
        </w:rPr>
        <w:t>___</w:t>
      </w:r>
      <w:r w:rsidR="00ED04CF" w:rsidRPr="00ED04CF">
        <w:rPr>
          <w:highlight w:val="yellow"/>
        </w:rPr>
        <w:t>add date</w:t>
      </w:r>
      <w:r w:rsidR="007E0DD6" w:rsidRPr="00ED04CF">
        <w:rPr>
          <w:highlight w:val="yellow"/>
        </w:rPr>
        <w:t>______</w:t>
      </w:r>
      <w:r w:rsidR="00DA450A">
        <w:br/>
      </w:r>
      <w:r w:rsidR="00DA450A">
        <w:br/>
      </w:r>
      <w:r w:rsidR="00DA450A">
        <w:br w:type="page"/>
      </w:r>
      <w:r w:rsidR="00DA450A">
        <w:lastRenderedPageBreak/>
        <w:br/>
      </w:r>
    </w:p>
    <w:p w14:paraId="006D9064" w14:textId="77777777" w:rsidR="002F7975" w:rsidRDefault="00DA450A" w:rsidP="00276541">
      <w:pPr>
        <w:keepNext/>
        <w:autoSpaceDE w:val="0"/>
        <w:autoSpaceDN w:val="0"/>
        <w:adjustRightInd w:val="0"/>
        <w:jc w:val="center"/>
        <w:rPr>
          <w:b/>
        </w:rPr>
      </w:pPr>
      <w:r>
        <w:rPr>
          <w:b/>
        </w:rPr>
        <w:t xml:space="preserve">Risk Management Program for </w:t>
      </w:r>
    </w:p>
    <w:p w14:paraId="06490EF1" w14:textId="53697882" w:rsidR="00DA450A" w:rsidRDefault="00F77DCF" w:rsidP="00276541">
      <w:pPr>
        <w:keepNext/>
        <w:autoSpaceDE w:val="0"/>
        <w:autoSpaceDN w:val="0"/>
        <w:adjustRightInd w:val="0"/>
        <w:jc w:val="center"/>
        <w:rPr>
          <w:b/>
        </w:rPr>
      </w:pPr>
      <w:r>
        <w:rPr>
          <w:b/>
        </w:rPr>
        <w:t xml:space="preserve">Court Appointed Special Advocates of </w:t>
      </w:r>
      <w:r w:rsidR="008E7D7E">
        <w:rPr>
          <w:b/>
        </w:rPr>
        <w:t>South-Central New Jersey</w:t>
      </w:r>
      <w:r w:rsidR="00B51C2E">
        <w:rPr>
          <w:b/>
        </w:rPr>
        <w:t xml:space="preserve"> (“CASA</w:t>
      </w:r>
      <w:r w:rsidR="008E7D7E">
        <w:rPr>
          <w:b/>
        </w:rPr>
        <w:t>-SNJ</w:t>
      </w:r>
      <w:r w:rsidR="00B51C2E">
        <w:rPr>
          <w:b/>
        </w:rPr>
        <w:t xml:space="preserve">”) </w:t>
      </w:r>
    </w:p>
    <w:p w14:paraId="3BCEF963" w14:textId="77777777" w:rsidR="002F7975" w:rsidRPr="000E352A" w:rsidRDefault="002F7975" w:rsidP="00276541">
      <w:pPr>
        <w:keepNext/>
        <w:autoSpaceDE w:val="0"/>
        <w:autoSpaceDN w:val="0"/>
        <w:adjustRightInd w:val="0"/>
        <w:jc w:val="center"/>
        <w:rPr>
          <w:b/>
        </w:rPr>
      </w:pPr>
    </w:p>
    <w:p w14:paraId="0E421508" w14:textId="77777777" w:rsidR="00B51C2E" w:rsidRDefault="002664EE" w:rsidP="003E5564">
      <w:pPr>
        <w:autoSpaceDE w:val="0"/>
        <w:autoSpaceDN w:val="0"/>
        <w:adjustRightInd w:val="0"/>
        <w:spacing w:before="180"/>
        <w:rPr>
          <w:u w:val="single"/>
        </w:rPr>
      </w:pPr>
      <w:r>
        <w:rPr>
          <w:u w:val="single"/>
        </w:rPr>
        <w:t xml:space="preserve">Introduction </w:t>
      </w:r>
    </w:p>
    <w:p w14:paraId="62C50C05" w14:textId="77777777" w:rsidR="00ED04CF" w:rsidRDefault="00B51C2E" w:rsidP="003E5564">
      <w:pPr>
        <w:autoSpaceDE w:val="0"/>
        <w:autoSpaceDN w:val="0"/>
        <w:adjustRightInd w:val="0"/>
        <w:spacing w:before="180"/>
        <w:rPr>
          <w:u w:val="single"/>
        </w:rPr>
      </w:pPr>
      <w:r>
        <w:rPr>
          <w:u w:val="single"/>
        </w:rPr>
        <w:t>Risk Management Program</w:t>
      </w:r>
    </w:p>
    <w:p w14:paraId="182D81C4" w14:textId="794EE571" w:rsidR="00B51C2E" w:rsidRDefault="008E480E" w:rsidP="003E5564">
      <w:pPr>
        <w:autoSpaceDE w:val="0"/>
        <w:autoSpaceDN w:val="0"/>
        <w:adjustRightInd w:val="0"/>
        <w:spacing w:before="180"/>
        <w:rPr>
          <w:u w:val="single"/>
        </w:rPr>
      </w:pPr>
      <w:r>
        <w:rPr>
          <w:u w:val="single"/>
        </w:rPr>
        <w:t>General Principles</w:t>
      </w:r>
    </w:p>
    <w:p w14:paraId="24D7F5FA" w14:textId="77777777" w:rsidR="00B51C2E" w:rsidRDefault="00B51C2E" w:rsidP="003E5564">
      <w:pPr>
        <w:autoSpaceDE w:val="0"/>
        <w:autoSpaceDN w:val="0"/>
        <w:adjustRightInd w:val="0"/>
        <w:spacing w:before="180"/>
        <w:rPr>
          <w:u w:val="single"/>
        </w:rPr>
      </w:pPr>
      <w:r>
        <w:rPr>
          <w:u w:val="single"/>
        </w:rPr>
        <w:t>Governance</w:t>
      </w:r>
    </w:p>
    <w:p w14:paraId="0C042D06" w14:textId="77777777" w:rsidR="00B51C2E" w:rsidRDefault="00B51C2E" w:rsidP="003E5564">
      <w:pPr>
        <w:autoSpaceDE w:val="0"/>
        <w:autoSpaceDN w:val="0"/>
        <w:adjustRightInd w:val="0"/>
        <w:spacing w:before="180"/>
        <w:rPr>
          <w:u w:val="single"/>
        </w:rPr>
      </w:pPr>
      <w:r>
        <w:rPr>
          <w:u w:val="single"/>
        </w:rPr>
        <w:t>Human Resources</w:t>
      </w:r>
    </w:p>
    <w:p w14:paraId="173FF14F" w14:textId="77777777" w:rsidR="00B51C2E" w:rsidRDefault="00B51C2E" w:rsidP="003E5564">
      <w:pPr>
        <w:autoSpaceDE w:val="0"/>
        <w:autoSpaceDN w:val="0"/>
        <w:adjustRightInd w:val="0"/>
        <w:spacing w:before="180"/>
        <w:rPr>
          <w:u w:val="single"/>
        </w:rPr>
      </w:pPr>
      <w:r>
        <w:rPr>
          <w:u w:val="single"/>
        </w:rPr>
        <w:t>Programs and services</w:t>
      </w:r>
    </w:p>
    <w:p w14:paraId="0B192B09" w14:textId="77777777" w:rsidR="00B51C2E" w:rsidRDefault="00B51C2E" w:rsidP="003E5564">
      <w:pPr>
        <w:autoSpaceDE w:val="0"/>
        <w:autoSpaceDN w:val="0"/>
        <w:adjustRightInd w:val="0"/>
        <w:spacing w:before="180"/>
        <w:rPr>
          <w:u w:val="single"/>
        </w:rPr>
      </w:pPr>
      <w:r>
        <w:rPr>
          <w:u w:val="single"/>
        </w:rPr>
        <w:t>Client Safety</w:t>
      </w:r>
    </w:p>
    <w:p w14:paraId="5F94A8BF" w14:textId="77777777" w:rsidR="00B51C2E" w:rsidRDefault="00B51C2E" w:rsidP="003E5564">
      <w:pPr>
        <w:autoSpaceDE w:val="0"/>
        <w:autoSpaceDN w:val="0"/>
        <w:adjustRightInd w:val="0"/>
        <w:spacing w:before="180"/>
        <w:rPr>
          <w:u w:val="single"/>
        </w:rPr>
      </w:pPr>
      <w:r>
        <w:rPr>
          <w:u w:val="single"/>
        </w:rPr>
        <w:t>Financial Management</w:t>
      </w:r>
    </w:p>
    <w:p w14:paraId="47DBDD36" w14:textId="4A63A481" w:rsidR="00B51C2E" w:rsidRDefault="00B51C2E" w:rsidP="003E5564">
      <w:pPr>
        <w:autoSpaceDE w:val="0"/>
        <w:autoSpaceDN w:val="0"/>
        <w:adjustRightInd w:val="0"/>
        <w:spacing w:before="180"/>
        <w:rPr>
          <w:u w:val="single"/>
        </w:rPr>
      </w:pPr>
      <w:r>
        <w:rPr>
          <w:u w:val="single"/>
        </w:rPr>
        <w:t>Facility and Site Safety</w:t>
      </w:r>
    </w:p>
    <w:p w14:paraId="58C24638" w14:textId="5118B79C" w:rsidR="00B51C2E" w:rsidRDefault="00B51C2E" w:rsidP="003E5564">
      <w:pPr>
        <w:autoSpaceDE w:val="0"/>
        <w:autoSpaceDN w:val="0"/>
        <w:adjustRightInd w:val="0"/>
        <w:spacing w:before="180"/>
        <w:rPr>
          <w:u w:val="single"/>
        </w:rPr>
      </w:pPr>
      <w:r>
        <w:rPr>
          <w:u w:val="single"/>
        </w:rPr>
        <w:t>Technology and Information Management</w:t>
      </w:r>
      <w:r w:rsidR="0055423B">
        <w:rPr>
          <w:u w:val="single"/>
        </w:rPr>
        <w:t>/Security</w:t>
      </w:r>
    </w:p>
    <w:p w14:paraId="300CB7DF" w14:textId="77777777" w:rsidR="00B51C2E" w:rsidRDefault="00B51C2E" w:rsidP="003E5564">
      <w:pPr>
        <w:autoSpaceDE w:val="0"/>
        <w:autoSpaceDN w:val="0"/>
        <w:adjustRightInd w:val="0"/>
        <w:spacing w:before="180"/>
        <w:rPr>
          <w:u w:val="single"/>
        </w:rPr>
      </w:pPr>
      <w:r>
        <w:rPr>
          <w:u w:val="single"/>
        </w:rPr>
        <w:t>Transportation</w:t>
      </w:r>
    </w:p>
    <w:p w14:paraId="72F6C492" w14:textId="77777777" w:rsidR="00B51C2E" w:rsidRDefault="00B51C2E" w:rsidP="003E5564">
      <w:pPr>
        <w:autoSpaceDE w:val="0"/>
        <w:autoSpaceDN w:val="0"/>
        <w:adjustRightInd w:val="0"/>
        <w:spacing w:before="180"/>
        <w:rPr>
          <w:u w:val="single"/>
        </w:rPr>
      </w:pPr>
      <w:r>
        <w:rPr>
          <w:u w:val="single"/>
        </w:rPr>
        <w:t>Crisis Management</w:t>
      </w:r>
    </w:p>
    <w:p w14:paraId="7FDFF7B7" w14:textId="77777777" w:rsidR="00B51C2E" w:rsidRDefault="00B51C2E" w:rsidP="003E5564">
      <w:pPr>
        <w:autoSpaceDE w:val="0"/>
        <w:autoSpaceDN w:val="0"/>
        <w:adjustRightInd w:val="0"/>
        <w:spacing w:before="180"/>
        <w:rPr>
          <w:u w:val="single"/>
        </w:rPr>
      </w:pPr>
      <w:r>
        <w:rPr>
          <w:u w:val="single"/>
        </w:rPr>
        <w:t>Volunteer Management</w:t>
      </w:r>
    </w:p>
    <w:p w14:paraId="0359E795" w14:textId="735469D3" w:rsidR="00B51C2E" w:rsidRDefault="00B51C2E" w:rsidP="003E5564">
      <w:pPr>
        <w:autoSpaceDE w:val="0"/>
        <w:autoSpaceDN w:val="0"/>
        <w:adjustRightInd w:val="0"/>
        <w:spacing w:before="180"/>
        <w:rPr>
          <w:u w:val="single"/>
        </w:rPr>
      </w:pPr>
      <w:r>
        <w:rPr>
          <w:u w:val="single"/>
        </w:rPr>
        <w:t>Insurance Program</w:t>
      </w:r>
    </w:p>
    <w:p w14:paraId="4EB6C4E9" w14:textId="77777777" w:rsidR="00531F87" w:rsidRDefault="00531F87" w:rsidP="003E5564">
      <w:pPr>
        <w:autoSpaceDE w:val="0"/>
        <w:autoSpaceDN w:val="0"/>
        <w:adjustRightInd w:val="0"/>
        <w:spacing w:before="180"/>
        <w:rPr>
          <w:u w:val="single"/>
        </w:rPr>
      </w:pPr>
    </w:p>
    <w:p w14:paraId="2B7C854A" w14:textId="77777777" w:rsidR="007F6FBC" w:rsidRPr="00976428" w:rsidRDefault="00B51C2E" w:rsidP="003E5564">
      <w:pPr>
        <w:autoSpaceDE w:val="0"/>
        <w:autoSpaceDN w:val="0"/>
        <w:adjustRightInd w:val="0"/>
        <w:spacing w:before="180"/>
        <w:rPr>
          <w:b/>
          <w:u w:val="single"/>
        </w:rPr>
      </w:pPr>
      <w:r w:rsidRPr="00976428">
        <w:rPr>
          <w:b/>
          <w:u w:val="single"/>
        </w:rPr>
        <w:t xml:space="preserve">Introduction </w:t>
      </w:r>
    </w:p>
    <w:p w14:paraId="7D8AAFC6" w14:textId="384185C6" w:rsidR="00E8190E" w:rsidRPr="0051675B" w:rsidRDefault="00DA450A" w:rsidP="003E5564">
      <w:pPr>
        <w:autoSpaceDE w:val="0"/>
        <w:autoSpaceDN w:val="0"/>
        <w:adjustRightInd w:val="0"/>
        <w:spacing w:before="180"/>
        <w:rPr>
          <w:strike/>
        </w:rPr>
      </w:pPr>
      <w:r>
        <w:t xml:space="preserve">Underlying the mission of </w:t>
      </w:r>
      <w:r w:rsidR="007E7FB5">
        <w:t>CASA-SNJ</w:t>
      </w:r>
      <w:r>
        <w:t xml:space="preserve"> is a concern for the well-being of the service recipients, volunteers and employees </w:t>
      </w:r>
      <w:r w:rsidR="00DC42FE">
        <w:t>of</w:t>
      </w:r>
      <w:r>
        <w:t xml:space="preserve"> the organization. Protecting the health, safety, and security of the </w:t>
      </w:r>
      <w:r w:rsidR="00B51C2E">
        <w:t xml:space="preserve">staff and volunteers </w:t>
      </w:r>
      <w:r>
        <w:t xml:space="preserve">who </w:t>
      </w:r>
      <w:r w:rsidR="00B51C2E">
        <w:t>provide</w:t>
      </w:r>
      <w:r w:rsidR="00494696">
        <w:t>,</w:t>
      </w:r>
      <w:r w:rsidR="00B51C2E">
        <w:t xml:space="preserve"> </w:t>
      </w:r>
      <w:r>
        <w:t xml:space="preserve">and </w:t>
      </w:r>
      <w:r w:rsidR="00B51C2E">
        <w:t xml:space="preserve">the families and children who </w:t>
      </w:r>
      <w:r>
        <w:t>receive</w:t>
      </w:r>
      <w:r w:rsidR="00494696">
        <w:t>,</w:t>
      </w:r>
      <w:r>
        <w:t xml:space="preserve"> services is an integral part of every program. </w:t>
      </w:r>
      <w:r w:rsidR="00B51C2E" w:rsidRPr="00B51C2E">
        <w:rPr>
          <w:rFonts w:ascii="Arial" w:hAnsi="Arial" w:cs="Arial"/>
          <w:color w:val="111111"/>
          <w:sz w:val="18"/>
          <w:szCs w:val="18"/>
          <w:shd w:val="clear" w:color="auto" w:fill="FFFFFF"/>
        </w:rPr>
        <w:t xml:space="preserve"> </w:t>
      </w:r>
      <w:r w:rsidR="00B51C2E" w:rsidRPr="00976428">
        <w:t xml:space="preserve">While risk management includes the assessment of financial resources and insurance coverage, </w:t>
      </w:r>
      <w:r w:rsidR="008E480E" w:rsidRPr="00976428">
        <w:t xml:space="preserve">effective programming will refer to our process for </w:t>
      </w:r>
      <w:r w:rsidR="00B51C2E" w:rsidRPr="00976428">
        <w:t xml:space="preserve">screening volunteers, training employees and reducing liability, to name a few. Developing a risk management plan </w:t>
      </w:r>
      <w:r w:rsidR="00234B66" w:rsidRPr="0051675B">
        <w:t>to minimize the risk to the organization due to unforeseen events.</w:t>
      </w:r>
    </w:p>
    <w:p w14:paraId="06F8C0DA" w14:textId="77777777" w:rsidR="007F6FBC" w:rsidRDefault="007F6FBC" w:rsidP="00531F87">
      <w:pPr>
        <w:autoSpaceDE w:val="0"/>
        <w:autoSpaceDN w:val="0"/>
        <w:adjustRightInd w:val="0"/>
      </w:pPr>
    </w:p>
    <w:p w14:paraId="1C476993" w14:textId="77770A6A" w:rsidR="007F6FBC" w:rsidRDefault="00DA450A" w:rsidP="003E5564">
      <w:pPr>
        <w:autoSpaceDE w:val="0"/>
        <w:autoSpaceDN w:val="0"/>
        <w:adjustRightInd w:val="0"/>
        <w:spacing w:before="180"/>
      </w:pPr>
      <w:r w:rsidRPr="00976428">
        <w:rPr>
          <w:b/>
          <w:u w:val="single"/>
        </w:rPr>
        <w:t xml:space="preserve">Risk Management </w:t>
      </w:r>
      <w:r w:rsidR="00B51C2E" w:rsidRPr="00976428">
        <w:rPr>
          <w:b/>
          <w:u w:val="single"/>
        </w:rPr>
        <w:t>Program</w:t>
      </w:r>
      <w:r w:rsidR="008E480E" w:rsidRPr="00976428">
        <w:rPr>
          <w:b/>
          <w:u w:val="single"/>
        </w:rPr>
        <w:t xml:space="preserve"> </w:t>
      </w:r>
    </w:p>
    <w:p w14:paraId="0AA5E025" w14:textId="77777777" w:rsidR="00531F87" w:rsidRDefault="007E7FB5" w:rsidP="003E5564">
      <w:pPr>
        <w:autoSpaceDE w:val="0"/>
        <w:autoSpaceDN w:val="0"/>
        <w:adjustRightInd w:val="0"/>
        <w:spacing w:before="180"/>
      </w:pPr>
      <w:r>
        <w:t>CASA-SNJ</w:t>
      </w:r>
      <w:r w:rsidR="00DA450A">
        <w:t xml:space="preserve"> seeks to involve appropriate personnel at all levels of the organization in the identification of risks and creation of practical strategies </w:t>
      </w:r>
      <w:r w:rsidR="00E44F4C">
        <w:t>to</w:t>
      </w:r>
      <w:r w:rsidR="00DA450A">
        <w:t xml:space="preserve"> make certain that the organization's approach to risk management considers diverse perspectives</w:t>
      </w:r>
      <w:r w:rsidR="00F46409">
        <w:t xml:space="preserve"> </w:t>
      </w:r>
      <w:r w:rsidR="00DA450A">
        <w:t xml:space="preserve">and that staff understand their roles and responsibilities in protecting the mission and assets of the organization. </w:t>
      </w:r>
    </w:p>
    <w:p w14:paraId="0C44D8B9" w14:textId="54ACF7A9" w:rsidR="00DA450A" w:rsidRDefault="008E480E" w:rsidP="003E5564">
      <w:pPr>
        <w:autoSpaceDE w:val="0"/>
        <w:autoSpaceDN w:val="0"/>
        <w:adjustRightInd w:val="0"/>
        <w:spacing w:before="180"/>
      </w:pPr>
      <w:r w:rsidRPr="00976428">
        <w:lastRenderedPageBreak/>
        <w:t>Risk management is an ongoing process and includes the assessment of financial resources and insurance coverage, the process for recruiting, screening and training volunteers and staff, as well as day to day operational risks that may impact our ability to carry out our mission</w:t>
      </w:r>
      <w:r w:rsidR="007F6FBC">
        <w:t>.</w:t>
      </w:r>
    </w:p>
    <w:p w14:paraId="234C3120" w14:textId="77777777" w:rsidR="0055423B" w:rsidRDefault="0055423B" w:rsidP="00531F87">
      <w:pPr>
        <w:autoSpaceDE w:val="0"/>
        <w:autoSpaceDN w:val="0"/>
        <w:adjustRightInd w:val="0"/>
      </w:pPr>
    </w:p>
    <w:p w14:paraId="483AECDA" w14:textId="27F94494" w:rsidR="00DA450A" w:rsidRPr="0051675B" w:rsidRDefault="00DA450A" w:rsidP="003E5564">
      <w:pPr>
        <w:autoSpaceDE w:val="0"/>
        <w:autoSpaceDN w:val="0"/>
        <w:adjustRightInd w:val="0"/>
        <w:spacing w:before="180"/>
        <w:rPr>
          <w:b/>
          <w:bCs/>
          <w:u w:val="single"/>
        </w:rPr>
      </w:pPr>
      <w:r w:rsidRPr="0051675B">
        <w:rPr>
          <w:b/>
          <w:bCs/>
          <w:u w:val="single"/>
        </w:rPr>
        <w:t>General Principles</w:t>
      </w:r>
    </w:p>
    <w:p w14:paraId="179D3127" w14:textId="77777777" w:rsidR="002F7975" w:rsidRPr="00276541" w:rsidRDefault="002F7975" w:rsidP="003E5564">
      <w:pPr>
        <w:autoSpaceDE w:val="0"/>
        <w:autoSpaceDN w:val="0"/>
        <w:adjustRightInd w:val="0"/>
        <w:spacing w:before="180"/>
        <w:rPr>
          <w:sz w:val="6"/>
        </w:rPr>
      </w:pPr>
    </w:p>
    <w:p w14:paraId="0473635D" w14:textId="43132307" w:rsidR="000E352A" w:rsidRDefault="00DA450A">
      <w:pPr>
        <w:autoSpaceDE w:val="0"/>
        <w:autoSpaceDN w:val="0"/>
        <w:adjustRightInd w:val="0"/>
        <w:spacing w:after="60"/>
        <w:ind w:left="180"/>
      </w:pPr>
      <w:r>
        <w:t>• </w:t>
      </w:r>
      <w:r w:rsidR="007E7FB5">
        <w:t>CASA-SNJ</w:t>
      </w:r>
      <w:r>
        <w:t xml:space="preserve"> </w:t>
      </w:r>
      <w:proofErr w:type="gramStart"/>
      <w:r>
        <w:t>strives at all times</w:t>
      </w:r>
      <w:proofErr w:type="gramEnd"/>
      <w:r>
        <w:t xml:space="preserve"> to operate in compliance with local, state, and federal laws and regulations.</w:t>
      </w:r>
    </w:p>
    <w:p w14:paraId="59B7911E" w14:textId="05B73D9A" w:rsidR="000E352A" w:rsidRPr="0051675B" w:rsidRDefault="00DA450A">
      <w:pPr>
        <w:autoSpaceDE w:val="0"/>
        <w:autoSpaceDN w:val="0"/>
        <w:adjustRightInd w:val="0"/>
        <w:spacing w:after="60"/>
        <w:ind w:left="180"/>
      </w:pPr>
      <w:r>
        <w:t>• </w:t>
      </w:r>
      <w:r w:rsidR="007E7FB5" w:rsidRPr="0051675B">
        <w:t>CASA-SNJ</w:t>
      </w:r>
      <w:r w:rsidRPr="0051675B">
        <w:t xml:space="preserve"> adheres to the policies and standards of National CASA Association</w:t>
      </w:r>
      <w:r w:rsidR="00C0439D" w:rsidRPr="0051675B">
        <w:t xml:space="preserve">, CASA -NJ </w:t>
      </w:r>
      <w:r w:rsidR="00A64547" w:rsidRPr="0051675B">
        <w:t xml:space="preserve">and The Administrative Office of the Courts, </w:t>
      </w:r>
      <w:r w:rsidRPr="0051675B">
        <w:t>in</w:t>
      </w:r>
      <w:r w:rsidR="002C108B" w:rsidRPr="0051675B">
        <w:t>cluding, but not limited to</w:t>
      </w:r>
      <w:r w:rsidRPr="0051675B">
        <w:t xml:space="preserve"> matters related to the health, safety, and well-being of service recipients.</w:t>
      </w:r>
    </w:p>
    <w:p w14:paraId="72471DC9" w14:textId="2F88A382" w:rsidR="000E352A" w:rsidRDefault="00DA450A">
      <w:pPr>
        <w:autoSpaceDE w:val="0"/>
        <w:autoSpaceDN w:val="0"/>
        <w:adjustRightInd w:val="0"/>
        <w:spacing w:after="60"/>
        <w:ind w:left="180"/>
      </w:pPr>
      <w:r>
        <w:t>•</w:t>
      </w:r>
      <w:r w:rsidR="00074922">
        <w:t xml:space="preserve">All </w:t>
      </w:r>
      <w:r w:rsidR="004B2580">
        <w:t>a</w:t>
      </w:r>
      <w:r w:rsidR="00074922">
        <w:t>dults</w:t>
      </w:r>
      <w:r w:rsidR="00E44F4C">
        <w:t xml:space="preserve"> </w:t>
      </w:r>
      <w:r>
        <w:t xml:space="preserve">involved </w:t>
      </w:r>
      <w:r w:rsidR="00E44F4C">
        <w:t>with</w:t>
      </w:r>
      <w:r>
        <w:t xml:space="preserve"> </w:t>
      </w:r>
      <w:r w:rsidR="007E7FB5">
        <w:t>CASA-SNJ</w:t>
      </w:r>
      <w:r>
        <w:t xml:space="preserve"> bear</w:t>
      </w:r>
      <w:r w:rsidR="00E44F4C">
        <w:t>s</w:t>
      </w:r>
      <w:r>
        <w:t xml:space="preserve"> responsibility for the health, safety, and security of service recipients. This is a primary responsibility of the board of directors, </w:t>
      </w:r>
      <w:r w:rsidR="007F6FBC">
        <w:t>Executive Director</w:t>
      </w:r>
      <w:r>
        <w:t>, operational volunteers, and program staff.</w:t>
      </w:r>
    </w:p>
    <w:p w14:paraId="2D4EABD2" w14:textId="03DCA0AC" w:rsidR="000E352A" w:rsidRDefault="00DA450A">
      <w:pPr>
        <w:autoSpaceDE w:val="0"/>
        <w:autoSpaceDN w:val="0"/>
        <w:adjustRightInd w:val="0"/>
        <w:spacing w:after="60"/>
        <w:ind w:left="180"/>
      </w:pPr>
      <w:r>
        <w:t>• Safety and risk management activities are multi-faceted and include:</w:t>
      </w:r>
    </w:p>
    <w:p w14:paraId="3E225E3F" w14:textId="61C2E4E1" w:rsidR="000E352A" w:rsidRPr="0051675B" w:rsidRDefault="00DA450A" w:rsidP="00976428">
      <w:pPr>
        <w:pStyle w:val="ListParagraph"/>
        <w:numPr>
          <w:ilvl w:val="0"/>
          <w:numId w:val="11"/>
        </w:numPr>
        <w:tabs>
          <w:tab w:val="left" w:pos="1800"/>
        </w:tabs>
        <w:autoSpaceDE w:val="0"/>
        <w:autoSpaceDN w:val="0"/>
        <w:adjustRightInd w:val="0"/>
        <w:spacing w:after="60"/>
      </w:pPr>
      <w:r>
        <w:t xml:space="preserve">Thoughtful screening, selection and training of operational </w:t>
      </w:r>
      <w:r w:rsidRPr="0051675B">
        <w:t>volunteers</w:t>
      </w:r>
      <w:r w:rsidR="001048EC" w:rsidRPr="0051675B">
        <w:t>,</w:t>
      </w:r>
      <w:r w:rsidRPr="0051675B">
        <w:t xml:space="preserve"> employed staff</w:t>
      </w:r>
      <w:r w:rsidR="001048EC" w:rsidRPr="0051675B">
        <w:t xml:space="preserve"> and Board members</w:t>
      </w:r>
      <w:r w:rsidRPr="0051675B">
        <w:t>.</w:t>
      </w:r>
    </w:p>
    <w:p w14:paraId="47867140" w14:textId="35ECF5C5" w:rsidR="000E352A" w:rsidRDefault="00DA450A" w:rsidP="00976428">
      <w:pPr>
        <w:pStyle w:val="ListParagraph"/>
        <w:numPr>
          <w:ilvl w:val="0"/>
          <w:numId w:val="11"/>
        </w:numPr>
        <w:tabs>
          <w:tab w:val="left" w:pos="1800"/>
        </w:tabs>
        <w:autoSpaceDE w:val="0"/>
        <w:autoSpaceDN w:val="0"/>
        <w:adjustRightInd w:val="0"/>
        <w:spacing w:after="60"/>
      </w:pPr>
      <w:r>
        <w:t>Creation and enforcement of policies, standards, guidelines, and procedures as guides for planning.</w:t>
      </w:r>
    </w:p>
    <w:p w14:paraId="0BB38057" w14:textId="5E9D5D42" w:rsidR="000E352A" w:rsidRDefault="00DA450A" w:rsidP="00976428">
      <w:pPr>
        <w:pStyle w:val="ListParagraph"/>
        <w:numPr>
          <w:ilvl w:val="0"/>
          <w:numId w:val="11"/>
        </w:numPr>
        <w:tabs>
          <w:tab w:val="left" w:pos="1800"/>
        </w:tabs>
        <w:autoSpaceDE w:val="0"/>
        <w:autoSpaceDN w:val="0"/>
        <w:adjustRightInd w:val="0"/>
        <w:spacing w:after="60"/>
      </w:pPr>
      <w:r>
        <w:t>Maintaining safe and secure facilities.</w:t>
      </w:r>
    </w:p>
    <w:p w14:paraId="004F4627" w14:textId="39F08BE3" w:rsidR="008E480E" w:rsidRDefault="008E480E" w:rsidP="00976428">
      <w:pPr>
        <w:pStyle w:val="ListParagraph"/>
        <w:numPr>
          <w:ilvl w:val="0"/>
          <w:numId w:val="11"/>
        </w:numPr>
        <w:tabs>
          <w:tab w:val="left" w:pos="1800"/>
        </w:tabs>
        <w:autoSpaceDE w:val="0"/>
        <w:autoSpaceDN w:val="0"/>
        <w:adjustRightInd w:val="0"/>
        <w:spacing w:after="60"/>
      </w:pPr>
      <w:r>
        <w:t>Ensuring data, systems and cybersecurity</w:t>
      </w:r>
      <w:r w:rsidR="00017A8D">
        <w:t xml:space="preserve"> </w:t>
      </w:r>
      <w:r w:rsidR="001A74DE" w:rsidRPr="008E1EB0">
        <w:rPr>
          <w:color w:val="000000" w:themeColor="text1"/>
        </w:rPr>
        <w:t>are operational</w:t>
      </w:r>
      <w:r w:rsidR="00017A8D" w:rsidRPr="008E1EB0">
        <w:rPr>
          <w:color w:val="000000" w:themeColor="text1"/>
        </w:rPr>
        <w:t>.</w:t>
      </w:r>
    </w:p>
    <w:p w14:paraId="7C42F0A6" w14:textId="2D9CA720" w:rsidR="007608E8" w:rsidRDefault="007608E8" w:rsidP="00976428">
      <w:pPr>
        <w:pStyle w:val="ListParagraph"/>
        <w:numPr>
          <w:ilvl w:val="0"/>
          <w:numId w:val="11"/>
        </w:numPr>
        <w:tabs>
          <w:tab w:val="left" w:pos="1800"/>
        </w:tabs>
        <w:autoSpaceDE w:val="0"/>
        <w:autoSpaceDN w:val="0"/>
        <w:adjustRightInd w:val="0"/>
        <w:spacing w:after="60"/>
      </w:pPr>
      <w:r>
        <w:t xml:space="preserve">Ensuring robust financial oversight and stewardship of assets. </w:t>
      </w:r>
    </w:p>
    <w:p w14:paraId="2F171023" w14:textId="6DC4351D" w:rsidR="000E352A" w:rsidRDefault="00DA450A" w:rsidP="00976428">
      <w:pPr>
        <w:pStyle w:val="ListParagraph"/>
        <w:numPr>
          <w:ilvl w:val="0"/>
          <w:numId w:val="11"/>
        </w:numPr>
        <w:tabs>
          <w:tab w:val="left" w:pos="1800"/>
        </w:tabs>
        <w:autoSpaceDE w:val="0"/>
        <w:autoSpaceDN w:val="0"/>
        <w:adjustRightInd w:val="0"/>
        <w:spacing w:after="60"/>
      </w:pPr>
      <w:r>
        <w:t>Establishing procedures to be followed in the event of an emergency.</w:t>
      </w:r>
    </w:p>
    <w:p w14:paraId="22D2CBEF" w14:textId="1B36861C" w:rsidR="000E352A" w:rsidRDefault="00DA450A" w:rsidP="00976428">
      <w:pPr>
        <w:pStyle w:val="ListParagraph"/>
        <w:numPr>
          <w:ilvl w:val="0"/>
          <w:numId w:val="11"/>
        </w:numPr>
        <w:tabs>
          <w:tab w:val="left" w:pos="1800"/>
        </w:tabs>
        <w:autoSpaceDE w:val="0"/>
        <w:autoSpaceDN w:val="0"/>
        <w:adjustRightInd w:val="0"/>
        <w:spacing w:after="60"/>
      </w:pPr>
      <w:r>
        <w:t>Maintaining clear communications channels.</w:t>
      </w:r>
    </w:p>
    <w:p w14:paraId="72A90E4C" w14:textId="38177C68" w:rsidR="00ED04CF" w:rsidRPr="00BA7D07" w:rsidRDefault="007608E8" w:rsidP="00BA7D07">
      <w:pPr>
        <w:pStyle w:val="ListParagraph"/>
        <w:numPr>
          <w:ilvl w:val="0"/>
          <w:numId w:val="11"/>
        </w:numPr>
        <w:tabs>
          <w:tab w:val="left" w:pos="1800"/>
        </w:tabs>
        <w:autoSpaceDE w:val="0"/>
        <w:autoSpaceDN w:val="0"/>
        <w:adjustRightInd w:val="0"/>
        <w:spacing w:after="60"/>
      </w:pPr>
      <w:r>
        <w:t xml:space="preserve">Maintaining an effective insurance program that mitigates the impact of a potential loss due to a risk event.  </w:t>
      </w:r>
    </w:p>
    <w:p w14:paraId="6F94A6BB" w14:textId="3C6B1247" w:rsidR="00234564" w:rsidRPr="00ED04CF" w:rsidRDefault="007608E8">
      <w:pPr>
        <w:autoSpaceDE w:val="0"/>
        <w:autoSpaceDN w:val="0"/>
        <w:adjustRightInd w:val="0"/>
        <w:spacing w:before="180"/>
        <w:rPr>
          <w:b/>
          <w:u w:val="single"/>
        </w:rPr>
      </w:pPr>
      <w:r w:rsidRPr="00ED04CF">
        <w:rPr>
          <w:b/>
          <w:u w:val="single"/>
        </w:rPr>
        <w:t>Governance</w:t>
      </w:r>
    </w:p>
    <w:p w14:paraId="63055089" w14:textId="77777777" w:rsidR="00146423" w:rsidRPr="00976428" w:rsidRDefault="00146423">
      <w:pPr>
        <w:autoSpaceDE w:val="0"/>
        <w:autoSpaceDN w:val="0"/>
        <w:adjustRightInd w:val="0"/>
        <w:spacing w:before="180"/>
        <w:rPr>
          <w:sz w:val="6"/>
          <w:szCs w:val="6"/>
          <w:u w:val="single"/>
        </w:rPr>
      </w:pPr>
    </w:p>
    <w:p w14:paraId="347100D6" w14:textId="0BE5BAE1" w:rsidR="00146423" w:rsidRPr="0066143E" w:rsidRDefault="007608E8" w:rsidP="00CC7E62">
      <w:pPr>
        <w:autoSpaceDE w:val="0"/>
        <w:autoSpaceDN w:val="0"/>
        <w:adjustRightInd w:val="0"/>
      </w:pPr>
      <w:r w:rsidRPr="00976428">
        <w:t xml:space="preserve">It is the overall responsibility of the Board of Directors to conduct the following: </w:t>
      </w:r>
    </w:p>
    <w:p w14:paraId="4186B277" w14:textId="12E71012" w:rsidR="000E352A" w:rsidRDefault="00DA450A" w:rsidP="0051675B">
      <w:pPr>
        <w:autoSpaceDE w:val="0"/>
        <w:autoSpaceDN w:val="0"/>
        <w:adjustRightInd w:val="0"/>
        <w:spacing w:after="60"/>
        <w:ind w:left="630" w:hanging="270"/>
      </w:pPr>
      <w:r>
        <w:t>• Set annual operating objectives with risk management in</w:t>
      </w:r>
      <w:r w:rsidR="00146423">
        <w:t xml:space="preserve"> mind.</w:t>
      </w:r>
    </w:p>
    <w:p w14:paraId="67795C97" w14:textId="07DE9907" w:rsidR="000E352A" w:rsidRDefault="00DA450A" w:rsidP="0051675B">
      <w:pPr>
        <w:autoSpaceDE w:val="0"/>
        <w:autoSpaceDN w:val="0"/>
        <w:adjustRightInd w:val="0"/>
        <w:spacing w:after="60"/>
        <w:ind w:left="630" w:hanging="270"/>
      </w:pPr>
      <w:r>
        <w:t xml:space="preserve">• Adopt </w:t>
      </w:r>
      <w:r w:rsidR="007608E8">
        <w:t xml:space="preserve">an </w:t>
      </w:r>
      <w:r>
        <w:t>annual capital budget with risk management in mind.</w:t>
      </w:r>
    </w:p>
    <w:p w14:paraId="0744EC80" w14:textId="77777777" w:rsidR="005779AB" w:rsidRDefault="00DA450A">
      <w:pPr>
        <w:autoSpaceDE w:val="0"/>
        <w:autoSpaceDN w:val="0"/>
        <w:adjustRightInd w:val="0"/>
        <w:spacing w:after="60"/>
        <w:ind w:left="360"/>
        <w:rPr>
          <w:color w:val="000000" w:themeColor="text1"/>
        </w:rPr>
      </w:pPr>
      <w:r>
        <w:t>• Review operational reports</w:t>
      </w:r>
      <w:r w:rsidR="00F46B6B">
        <w:t xml:space="preserve">, </w:t>
      </w:r>
      <w:r w:rsidR="00F46B6B" w:rsidRPr="008E1EB0">
        <w:rPr>
          <w:color w:val="000000" w:themeColor="text1"/>
        </w:rPr>
        <w:t>including the Executive Director</w:t>
      </w:r>
      <w:ins w:id="0" w:author="Albert Busch" w:date="2025-11-03T12:23:00Z" w16du:dateUtc="2025-11-03T17:23:00Z">
        <w:r w:rsidR="00C3661B">
          <w:rPr>
            <w:color w:val="000000" w:themeColor="text1"/>
          </w:rPr>
          <w:t>,</w:t>
        </w:r>
      </w:ins>
      <w:r w:rsidR="00F46B6B" w:rsidRPr="008E1EB0">
        <w:rPr>
          <w:color w:val="000000" w:themeColor="text1"/>
        </w:rPr>
        <w:t xml:space="preserve"> </w:t>
      </w:r>
      <w:r w:rsidR="00C3661B">
        <w:rPr>
          <w:color w:val="000000" w:themeColor="text1"/>
        </w:rPr>
        <w:t xml:space="preserve">Treasurer’s, and Annual Financial Audit </w:t>
      </w:r>
      <w:r w:rsidR="00F46B6B" w:rsidRPr="008E1EB0">
        <w:rPr>
          <w:color w:val="000000" w:themeColor="text1"/>
        </w:rPr>
        <w:t>reports</w:t>
      </w:r>
      <w:ins w:id="1" w:author="Albert Busch" w:date="2025-11-03T12:23:00Z" w16du:dateUtc="2025-11-03T17:23:00Z">
        <w:r w:rsidR="00C3661B">
          <w:rPr>
            <w:color w:val="000000" w:themeColor="text1"/>
          </w:rPr>
          <w:t>.</w:t>
        </w:r>
      </w:ins>
    </w:p>
    <w:p w14:paraId="05FAC27C" w14:textId="71C8C769" w:rsidR="000E352A" w:rsidRDefault="00DA450A" w:rsidP="0051675B">
      <w:pPr>
        <w:autoSpaceDE w:val="0"/>
        <w:autoSpaceDN w:val="0"/>
        <w:adjustRightInd w:val="0"/>
        <w:spacing w:after="60"/>
        <w:ind w:left="360"/>
      </w:pPr>
      <w:r>
        <w:t>• </w:t>
      </w:r>
      <w:r w:rsidR="000C1E2C">
        <w:t xml:space="preserve">Establish, </w:t>
      </w:r>
      <w:r>
        <w:t xml:space="preserve">Adopt and </w:t>
      </w:r>
      <w:r w:rsidR="000C1E2C">
        <w:t xml:space="preserve">review </w:t>
      </w:r>
      <w:r>
        <w:t>policies and standards.</w:t>
      </w:r>
    </w:p>
    <w:p w14:paraId="2D1EEB46" w14:textId="1D9F4D90" w:rsidR="002F7975" w:rsidRDefault="00DA450A" w:rsidP="0051675B">
      <w:pPr>
        <w:autoSpaceDE w:val="0"/>
        <w:autoSpaceDN w:val="0"/>
        <w:adjustRightInd w:val="0"/>
        <w:spacing w:after="60"/>
        <w:ind w:left="360"/>
        <w:rPr>
          <w:u w:val="single"/>
        </w:rPr>
      </w:pPr>
      <w:r>
        <w:t xml:space="preserve">• Review the organization's insurance </w:t>
      </w:r>
      <w:r w:rsidR="000C1E2C">
        <w:t>and r</w:t>
      </w:r>
      <w:r w:rsidR="00215F13">
        <w:t>isk management plan annually.</w:t>
      </w:r>
    </w:p>
    <w:p w14:paraId="1634A244" w14:textId="77777777" w:rsidR="00DA450A" w:rsidRDefault="00DA450A" w:rsidP="003E5564">
      <w:pPr>
        <w:autoSpaceDE w:val="0"/>
        <w:autoSpaceDN w:val="0"/>
        <w:adjustRightInd w:val="0"/>
        <w:spacing w:before="180"/>
      </w:pPr>
      <w:r>
        <w:rPr>
          <w:u w:val="single"/>
        </w:rPr>
        <w:t>Legal Counsel for the Organization</w:t>
      </w:r>
    </w:p>
    <w:p w14:paraId="0DCC9154" w14:textId="51298E4F" w:rsidR="00146423" w:rsidRPr="00976428" w:rsidRDefault="00146423" w:rsidP="00276541">
      <w:pPr>
        <w:autoSpaceDE w:val="0"/>
        <w:autoSpaceDN w:val="0"/>
        <w:adjustRightInd w:val="0"/>
        <w:spacing w:after="60"/>
        <w:ind w:left="450" w:hanging="270"/>
        <w:rPr>
          <w:sz w:val="6"/>
          <w:szCs w:val="6"/>
        </w:rPr>
      </w:pPr>
    </w:p>
    <w:p w14:paraId="02F934F1" w14:textId="5A985A93" w:rsidR="00A64547" w:rsidRPr="00976428" w:rsidRDefault="00466FFC" w:rsidP="0051675B">
      <w:pPr>
        <w:autoSpaceDE w:val="0"/>
        <w:autoSpaceDN w:val="0"/>
        <w:adjustRightInd w:val="0"/>
        <w:spacing w:after="60"/>
        <w:ind w:left="180"/>
        <w:rPr>
          <w:sz w:val="6"/>
          <w:szCs w:val="6"/>
        </w:rPr>
      </w:pPr>
      <w:r>
        <w:t xml:space="preserve">Legal counsel </w:t>
      </w:r>
      <w:r w:rsidR="001337D6">
        <w:t>will be</w:t>
      </w:r>
      <w:r>
        <w:t xml:space="preserve"> provided by Pro Bono Partnership or other Pro Bono Services</w:t>
      </w:r>
      <w:r w:rsidR="000C1E2C">
        <w:t xml:space="preserve"> and s</w:t>
      </w:r>
      <w:r w:rsidR="00DA450A">
        <w:t xml:space="preserve">erves as advisor to the board of directors </w:t>
      </w:r>
      <w:r w:rsidR="000C1E2C">
        <w:t xml:space="preserve">and </w:t>
      </w:r>
      <w:r w:rsidR="000C297E">
        <w:t>senior</w:t>
      </w:r>
      <w:r w:rsidR="000C1E2C">
        <w:t xml:space="preserve"> staff </w:t>
      </w:r>
      <w:r w:rsidR="00DA450A">
        <w:t>in legal matters, making referrals to specialists as needed.</w:t>
      </w:r>
    </w:p>
    <w:p w14:paraId="73A15DBF" w14:textId="65D30807" w:rsidR="00DA450A" w:rsidRDefault="00DA450A" w:rsidP="003E5564">
      <w:pPr>
        <w:autoSpaceDE w:val="0"/>
        <w:autoSpaceDN w:val="0"/>
        <w:adjustRightInd w:val="0"/>
        <w:spacing w:before="180"/>
        <w:rPr>
          <w:u w:val="single"/>
        </w:rPr>
      </w:pPr>
      <w:r>
        <w:rPr>
          <w:u w:val="single"/>
        </w:rPr>
        <w:t>Executive Director or CEO</w:t>
      </w:r>
    </w:p>
    <w:p w14:paraId="6BE7E2C3" w14:textId="77777777" w:rsidR="00B72D6B" w:rsidRPr="00976428" w:rsidRDefault="00B72D6B" w:rsidP="003E5564">
      <w:pPr>
        <w:autoSpaceDE w:val="0"/>
        <w:autoSpaceDN w:val="0"/>
        <w:adjustRightInd w:val="0"/>
        <w:spacing w:before="180"/>
        <w:rPr>
          <w:sz w:val="6"/>
          <w:szCs w:val="6"/>
        </w:rPr>
      </w:pPr>
    </w:p>
    <w:p w14:paraId="10965DBA" w14:textId="495590BC" w:rsidR="000E352A" w:rsidRDefault="00DA450A">
      <w:pPr>
        <w:autoSpaceDE w:val="0"/>
        <w:autoSpaceDN w:val="0"/>
        <w:adjustRightInd w:val="0"/>
        <w:spacing w:after="60"/>
        <w:ind w:left="180"/>
      </w:pPr>
      <w:r>
        <w:t xml:space="preserve">• Assigns staff to design and carry out </w:t>
      </w:r>
      <w:r w:rsidR="007608E8">
        <w:t xml:space="preserve">specific </w:t>
      </w:r>
      <w:r>
        <w:t>safety and risk management activities.</w:t>
      </w:r>
    </w:p>
    <w:p w14:paraId="6CF0EC06" w14:textId="050977A0" w:rsidR="000E352A" w:rsidRDefault="00DA450A">
      <w:pPr>
        <w:autoSpaceDE w:val="0"/>
        <w:autoSpaceDN w:val="0"/>
        <w:adjustRightInd w:val="0"/>
        <w:spacing w:after="60"/>
        <w:ind w:left="180"/>
      </w:pPr>
      <w:r w:rsidRPr="00290AC5">
        <w:t>• </w:t>
      </w:r>
      <w:r>
        <w:t>Executes contracts for the organization</w:t>
      </w:r>
      <w:r w:rsidR="007608E8">
        <w:t xml:space="preserve"> under the oversight of the Board of Directors</w:t>
      </w:r>
      <w:r w:rsidR="00E44F4C">
        <w:t>.</w:t>
      </w:r>
    </w:p>
    <w:p w14:paraId="108DA67A" w14:textId="3B94D1A2" w:rsidR="000C297E" w:rsidRPr="0051675B" w:rsidRDefault="00DA450A" w:rsidP="0051675B">
      <w:pPr>
        <w:autoSpaceDE w:val="0"/>
        <w:autoSpaceDN w:val="0"/>
        <w:adjustRightInd w:val="0"/>
        <w:spacing w:after="60"/>
        <w:ind w:left="180"/>
        <w:rPr>
          <w:ins w:id="2" w:author="Albert Busch" w:date="2025-11-03T12:44:00Z" w16du:dateUtc="2025-11-03T17:44:00Z"/>
        </w:rPr>
      </w:pPr>
      <w:r>
        <w:t>• Keeps the board apprised of emerging threats and opportunities facing the organization.</w:t>
      </w:r>
    </w:p>
    <w:p w14:paraId="7B18D6B0" w14:textId="1A0C730B" w:rsidR="00DA450A" w:rsidRDefault="00DA450A" w:rsidP="003E5564">
      <w:pPr>
        <w:autoSpaceDE w:val="0"/>
        <w:autoSpaceDN w:val="0"/>
        <w:adjustRightInd w:val="0"/>
        <w:spacing w:before="180"/>
        <w:rPr>
          <w:u w:val="single"/>
        </w:rPr>
      </w:pPr>
      <w:r>
        <w:rPr>
          <w:u w:val="single"/>
        </w:rPr>
        <w:lastRenderedPageBreak/>
        <w:t xml:space="preserve">Board </w:t>
      </w:r>
      <w:r w:rsidRPr="0066143E">
        <w:rPr>
          <w:u w:val="single"/>
        </w:rPr>
        <w:t>President</w:t>
      </w:r>
    </w:p>
    <w:p w14:paraId="399D8FC2" w14:textId="77777777" w:rsidR="00B72D6B" w:rsidRPr="00976428" w:rsidRDefault="00B72D6B" w:rsidP="003E5564">
      <w:pPr>
        <w:autoSpaceDE w:val="0"/>
        <w:autoSpaceDN w:val="0"/>
        <w:adjustRightInd w:val="0"/>
        <w:spacing w:before="180"/>
        <w:rPr>
          <w:sz w:val="6"/>
          <w:szCs w:val="6"/>
        </w:rPr>
      </w:pPr>
    </w:p>
    <w:p w14:paraId="02F129D5" w14:textId="50FFD10E" w:rsidR="004C7960" w:rsidRDefault="00DA450A" w:rsidP="000C297E">
      <w:pPr>
        <w:autoSpaceDE w:val="0"/>
        <w:autoSpaceDN w:val="0"/>
        <w:adjustRightInd w:val="0"/>
        <w:spacing w:after="60"/>
        <w:ind w:left="360" w:hanging="180"/>
      </w:pPr>
      <w:r>
        <w:t>• </w:t>
      </w:r>
      <w:r w:rsidR="000C297E">
        <w:t>Oversees</w:t>
      </w:r>
      <w:r>
        <w:t xml:space="preserve"> effort</w:t>
      </w:r>
      <w:r w:rsidR="000C297E">
        <w:t>s</w:t>
      </w:r>
      <w:r>
        <w:t xml:space="preserve"> to protect the vital assets of </w:t>
      </w:r>
      <w:r w:rsidR="007E7FB5">
        <w:t>CASA-SNJ</w:t>
      </w:r>
      <w:r w:rsidR="00B72D6B">
        <w:t xml:space="preserve"> </w:t>
      </w:r>
      <w:r w:rsidR="000C297E">
        <w:t xml:space="preserve">in close collaboration with the Executive Director </w:t>
      </w:r>
      <w:r>
        <w:t>and engage</w:t>
      </w:r>
      <w:r w:rsidR="00B72D6B">
        <w:t>s</w:t>
      </w:r>
      <w:r>
        <w:t xml:space="preserve"> key stakeholders in risk management activities. </w:t>
      </w:r>
    </w:p>
    <w:p w14:paraId="720DDE8A" w14:textId="6F20BA47" w:rsidR="00B72D6B" w:rsidRDefault="00DA450A">
      <w:pPr>
        <w:autoSpaceDE w:val="0"/>
        <w:autoSpaceDN w:val="0"/>
        <w:adjustRightInd w:val="0"/>
        <w:spacing w:after="60"/>
        <w:ind w:left="180"/>
      </w:pPr>
      <w:r>
        <w:t>• </w:t>
      </w:r>
      <w:r w:rsidR="00B72D6B">
        <w:t>Oversees the work of the Executive Director.</w:t>
      </w:r>
    </w:p>
    <w:p w14:paraId="752B767A" w14:textId="573AF56A" w:rsidR="007A52CF" w:rsidRPr="00976428" w:rsidRDefault="00DA450A" w:rsidP="00FD6FD2">
      <w:pPr>
        <w:autoSpaceDE w:val="0"/>
        <w:autoSpaceDN w:val="0"/>
        <w:adjustRightInd w:val="0"/>
        <w:spacing w:after="60"/>
        <w:ind w:left="180"/>
      </w:pPr>
      <w:r>
        <w:t>• </w:t>
      </w:r>
      <w:r w:rsidR="007A52CF">
        <w:t>Annually evaluates the Executive Director through a formal evaluation.</w:t>
      </w:r>
    </w:p>
    <w:p w14:paraId="4B524AA6" w14:textId="48A88B1C" w:rsidR="00B72D6B" w:rsidRDefault="007D0B8D" w:rsidP="003E5564">
      <w:pPr>
        <w:autoSpaceDE w:val="0"/>
        <w:autoSpaceDN w:val="0"/>
        <w:adjustRightInd w:val="0"/>
        <w:spacing w:before="180"/>
        <w:rPr>
          <w:u w:val="single"/>
        </w:rPr>
      </w:pPr>
      <w:r>
        <w:rPr>
          <w:u w:val="single"/>
        </w:rPr>
        <w:t>Governance</w:t>
      </w:r>
      <w:r w:rsidR="00DA450A">
        <w:rPr>
          <w:u w:val="single"/>
        </w:rPr>
        <w:t xml:space="preserve"> Committee</w:t>
      </w:r>
    </w:p>
    <w:p w14:paraId="04ED92BC" w14:textId="77777777" w:rsidR="00B72D6B" w:rsidRPr="00976428" w:rsidRDefault="00B72D6B" w:rsidP="003E5564">
      <w:pPr>
        <w:autoSpaceDE w:val="0"/>
        <w:autoSpaceDN w:val="0"/>
        <w:adjustRightInd w:val="0"/>
        <w:spacing w:before="180"/>
        <w:rPr>
          <w:sz w:val="8"/>
          <w:szCs w:val="8"/>
          <w:u w:val="single"/>
        </w:rPr>
      </w:pPr>
    </w:p>
    <w:p w14:paraId="3992FBA9" w14:textId="50BAA876" w:rsidR="000E352A" w:rsidRDefault="00DA450A" w:rsidP="0051675B">
      <w:pPr>
        <w:autoSpaceDE w:val="0"/>
        <w:autoSpaceDN w:val="0"/>
        <w:adjustRightInd w:val="0"/>
        <w:spacing w:after="60"/>
        <w:ind w:left="270" w:hanging="90"/>
      </w:pPr>
      <w:r>
        <w:t>• </w:t>
      </w:r>
      <w:r w:rsidR="00B72D6B">
        <w:t xml:space="preserve">Annually reviews governing documents including </w:t>
      </w:r>
      <w:r w:rsidR="000C297E">
        <w:t>Bylaws and R</w:t>
      </w:r>
      <w:r w:rsidR="00B72D6B">
        <w:t xml:space="preserve">isk </w:t>
      </w:r>
      <w:r w:rsidR="000C297E">
        <w:t>m</w:t>
      </w:r>
      <w:r w:rsidR="00B72D6B">
        <w:t xml:space="preserve">anagement </w:t>
      </w:r>
      <w:r w:rsidR="00C90333">
        <w:t xml:space="preserve">policy </w:t>
      </w:r>
      <w:r w:rsidR="00B72D6B">
        <w:t xml:space="preserve">to ensure </w:t>
      </w:r>
      <w:r w:rsidR="00C15170">
        <w:t>consistency</w:t>
      </w:r>
      <w:r w:rsidR="00B72D6B">
        <w:t xml:space="preserve"> with organizational practices</w:t>
      </w:r>
      <w:r w:rsidR="000C297E">
        <w:t xml:space="preserve"> and priorities. </w:t>
      </w:r>
      <w:r w:rsidR="001F5AC0">
        <w:t xml:space="preserve"> </w:t>
      </w:r>
      <w:r w:rsidR="000C297E">
        <w:t>Propose</w:t>
      </w:r>
      <w:r w:rsidR="00C15170">
        <w:t>s</w:t>
      </w:r>
      <w:ins w:id="3" w:author="Albert Busch" w:date="2025-11-03T12:50:00Z" w16du:dateUtc="2025-11-03T17:50:00Z">
        <w:r w:rsidR="000C297E">
          <w:t xml:space="preserve"> </w:t>
        </w:r>
      </w:ins>
      <w:r w:rsidR="00B72D6B">
        <w:t>amend</w:t>
      </w:r>
      <w:r w:rsidR="00C15170">
        <w:t>ments</w:t>
      </w:r>
      <w:r w:rsidR="00B72D6B">
        <w:t xml:space="preserve"> </w:t>
      </w:r>
      <w:r w:rsidR="000C297E">
        <w:t xml:space="preserve">to the Board of Directors </w:t>
      </w:r>
      <w:r w:rsidR="00B72D6B">
        <w:t>as necessary.</w:t>
      </w:r>
    </w:p>
    <w:p w14:paraId="1B504C60" w14:textId="4C42601D" w:rsidR="00ED04CF" w:rsidRPr="00531F87" w:rsidRDefault="00DA450A" w:rsidP="00531F87">
      <w:pPr>
        <w:autoSpaceDE w:val="0"/>
        <w:autoSpaceDN w:val="0"/>
        <w:adjustRightInd w:val="0"/>
        <w:spacing w:after="60"/>
        <w:ind w:left="180"/>
      </w:pPr>
      <w:r>
        <w:t>• </w:t>
      </w:r>
      <w:r w:rsidR="007A52CF">
        <w:t>Annually e</w:t>
      </w:r>
      <w:r>
        <w:t>valuates the</w:t>
      </w:r>
      <w:r w:rsidR="007A52CF">
        <w:t xml:space="preserve"> organization’s </w:t>
      </w:r>
      <w:r>
        <w:t xml:space="preserve">insurance program. </w:t>
      </w:r>
    </w:p>
    <w:p w14:paraId="14CF2D79" w14:textId="77777777" w:rsidR="00531F87" w:rsidRDefault="00531F87" w:rsidP="00531F87">
      <w:pPr>
        <w:autoSpaceDE w:val="0"/>
        <w:autoSpaceDN w:val="0"/>
        <w:adjustRightInd w:val="0"/>
        <w:rPr>
          <w:b/>
          <w:u w:val="single"/>
        </w:rPr>
      </w:pPr>
    </w:p>
    <w:p w14:paraId="7299A230" w14:textId="11CD3B72" w:rsidR="008721E2" w:rsidRPr="00531F87" w:rsidRDefault="00531F87" w:rsidP="008721E2">
      <w:pPr>
        <w:autoSpaceDE w:val="0"/>
        <w:autoSpaceDN w:val="0"/>
        <w:adjustRightInd w:val="0"/>
        <w:spacing w:before="180"/>
        <w:rPr>
          <w:b/>
          <w:u w:val="single"/>
        </w:rPr>
      </w:pPr>
      <w:r w:rsidRPr="00531F87">
        <w:rPr>
          <w:b/>
          <w:u w:val="single"/>
        </w:rPr>
        <w:t>I</w:t>
      </w:r>
      <w:r w:rsidR="003C1D2F">
        <w:rPr>
          <w:b/>
          <w:u w:val="single"/>
        </w:rPr>
        <w:t>n</w:t>
      </w:r>
      <w:r w:rsidRPr="00531F87">
        <w:rPr>
          <w:b/>
          <w:u w:val="single"/>
        </w:rPr>
        <w:t>surance</w:t>
      </w:r>
      <w:r w:rsidR="008721E2" w:rsidRPr="00531F87">
        <w:rPr>
          <w:b/>
          <w:u w:val="single"/>
        </w:rPr>
        <w:t xml:space="preserve"> </w:t>
      </w:r>
    </w:p>
    <w:p w14:paraId="7519BDF3" w14:textId="036AECF2" w:rsidR="00DA450A" w:rsidRDefault="000E352A" w:rsidP="003E5564">
      <w:pPr>
        <w:autoSpaceDE w:val="0"/>
        <w:autoSpaceDN w:val="0"/>
        <w:adjustRightInd w:val="0"/>
        <w:spacing w:before="180"/>
      </w:pPr>
      <w:r>
        <w:rPr>
          <w:u w:val="single"/>
        </w:rPr>
        <w:t>Indemnification</w:t>
      </w:r>
      <w:r w:rsidR="00384346">
        <w:rPr>
          <w:u w:val="single"/>
        </w:rPr>
        <w:t xml:space="preserve"> </w:t>
      </w:r>
    </w:p>
    <w:p w14:paraId="0EAD1112" w14:textId="5986F569" w:rsidR="00ED04CF" w:rsidRDefault="00384346">
      <w:pPr>
        <w:autoSpaceDE w:val="0"/>
        <w:autoSpaceDN w:val="0"/>
        <w:adjustRightInd w:val="0"/>
        <w:spacing w:before="180"/>
      </w:pPr>
      <w:r w:rsidRPr="00976428">
        <w:t xml:space="preserve">The indemnification provision is funded by a Directors' &amp; Officers' liability insurance policy, which is renewed annually. </w:t>
      </w:r>
      <w:r w:rsidR="007E7FB5">
        <w:t>CASA-SNJ</w:t>
      </w:r>
      <w:r w:rsidRPr="00976428">
        <w:t xml:space="preserve">’s general liability is also renewed annually at a minimum of $3,000,000 for general aggregate, $1,000,000 for occurrence aggregate, $1,000,000 for personal/advertising injury, $100,000 for fire damage, $5,000 for medical expense. </w:t>
      </w:r>
    </w:p>
    <w:p w14:paraId="3DECB3A2" w14:textId="6DE04544" w:rsidR="008721E2" w:rsidRPr="008721E2" w:rsidRDefault="008721E2" w:rsidP="008721E2">
      <w:pPr>
        <w:autoSpaceDE w:val="0"/>
        <w:autoSpaceDN w:val="0"/>
        <w:adjustRightInd w:val="0"/>
        <w:spacing w:before="180"/>
      </w:pPr>
      <w:commentRangeStart w:id="4"/>
      <w:r>
        <w:t xml:space="preserve">The organization maintains insurance to protect against risk of loss.  The organization retains an insurance broker to provide guidance and expertise in providing recommendations for policies and insurance coverage to fit the organization’s needs. The Executive Committee will review those proposals and make recommendations to the board.  </w:t>
      </w:r>
    </w:p>
    <w:p w14:paraId="3CB41DCD" w14:textId="77777777" w:rsidR="008721E2" w:rsidRDefault="008721E2" w:rsidP="008721E2">
      <w:pPr>
        <w:autoSpaceDE w:val="0"/>
        <w:autoSpaceDN w:val="0"/>
        <w:adjustRightInd w:val="0"/>
        <w:spacing w:before="180"/>
      </w:pPr>
      <w:r>
        <w:rPr>
          <w:u w:val="single"/>
        </w:rPr>
        <w:t>Insurance Advisors</w:t>
      </w:r>
    </w:p>
    <w:p w14:paraId="64E8140B" w14:textId="77777777" w:rsidR="008721E2" w:rsidRDefault="008721E2" w:rsidP="008721E2">
      <w:pPr>
        <w:autoSpaceDE w:val="0"/>
        <w:autoSpaceDN w:val="0"/>
        <w:adjustRightInd w:val="0"/>
        <w:spacing w:before="180"/>
      </w:pPr>
      <w:r>
        <w:t xml:space="preserve">CASA-SNJ retains the services of insurance advisors </w:t>
      </w:r>
      <w:proofErr w:type="gramStart"/>
      <w:r>
        <w:t>in order to</w:t>
      </w:r>
      <w:proofErr w:type="gramEnd"/>
      <w:r>
        <w:t xml:space="preserve"> assist the organization to purchase adequate insurance coverage at an acceptable price.</w:t>
      </w:r>
    </w:p>
    <w:p w14:paraId="3655CA48" w14:textId="77777777" w:rsidR="008721E2" w:rsidRDefault="008721E2" w:rsidP="008721E2">
      <w:pPr>
        <w:autoSpaceDE w:val="0"/>
        <w:autoSpaceDN w:val="0"/>
        <w:adjustRightInd w:val="0"/>
        <w:spacing w:before="180"/>
      </w:pPr>
      <w:r>
        <w:t xml:space="preserve">It is the policy of CASA-SNJ to evaluate the performance of </w:t>
      </w:r>
      <w:proofErr w:type="gramStart"/>
      <w:r>
        <w:t>any and all</w:t>
      </w:r>
      <w:proofErr w:type="gramEnd"/>
      <w:r>
        <w:t xml:space="preserve"> insurance advisors (agents or consultants) on an annual basis and seek competitive bids in accordance with our internal control policies for these services. The incumbent advisor will be invited to participate in the bidding process </w:t>
      </w:r>
      <w:proofErr w:type="gramStart"/>
      <w:r>
        <w:t>as long as</w:t>
      </w:r>
      <w:proofErr w:type="gramEnd"/>
      <w:r>
        <w:t xml:space="preserve"> their current performance meets the minimum requirements of the organization.</w:t>
      </w:r>
      <w:commentRangeEnd w:id="4"/>
      <w:r>
        <w:rPr>
          <w:rStyle w:val="CommentReference"/>
        </w:rPr>
        <w:commentReference w:id="4"/>
      </w:r>
    </w:p>
    <w:p w14:paraId="65CADF51" w14:textId="44DBCC08" w:rsidR="008721E2" w:rsidRPr="003C1D2F" w:rsidRDefault="00BA7D07" w:rsidP="003C1D2F">
      <w:pPr>
        <w:autoSpaceDE w:val="0"/>
        <w:autoSpaceDN w:val="0"/>
        <w:adjustRightInd w:val="0"/>
        <w:spacing w:before="180"/>
        <w:jc w:val="both"/>
      </w:pPr>
      <w:r>
        <w:t>A</w:t>
      </w:r>
      <w:r w:rsidR="008721E2">
        <w:t>s of 2023</w:t>
      </w:r>
      <w:r>
        <w:t>, FFP Benefits’ Dan Toner is CASA’s broker.</w:t>
      </w:r>
    </w:p>
    <w:p w14:paraId="33DCB568" w14:textId="5793316B" w:rsidR="00DA450A" w:rsidRPr="003C1D2F" w:rsidRDefault="00DA450A">
      <w:pPr>
        <w:autoSpaceDE w:val="0"/>
        <w:autoSpaceDN w:val="0"/>
        <w:adjustRightInd w:val="0"/>
        <w:spacing w:before="180"/>
        <w:rPr>
          <w:b/>
          <w:u w:val="single"/>
        </w:rPr>
      </w:pPr>
      <w:r w:rsidRPr="003C1D2F">
        <w:rPr>
          <w:b/>
          <w:u w:val="single"/>
        </w:rPr>
        <w:t>Board</w:t>
      </w:r>
      <w:r w:rsidR="003C1D2F" w:rsidRPr="003C1D2F">
        <w:rPr>
          <w:b/>
          <w:u w:val="single"/>
        </w:rPr>
        <w:t xml:space="preserve"> </w:t>
      </w:r>
      <w:r w:rsidRPr="003C1D2F">
        <w:rPr>
          <w:b/>
          <w:u w:val="single"/>
        </w:rPr>
        <w:t>Opera</w:t>
      </w:r>
      <w:r w:rsidR="00BA7D07" w:rsidRPr="003C1D2F">
        <w:rPr>
          <w:b/>
          <w:u w:val="single"/>
        </w:rPr>
        <w:t>t</w:t>
      </w:r>
      <w:r w:rsidRPr="003C1D2F">
        <w:rPr>
          <w:b/>
          <w:u w:val="single"/>
        </w:rPr>
        <w:t>ions</w:t>
      </w:r>
    </w:p>
    <w:p w14:paraId="35282D53" w14:textId="01F24E5F" w:rsidR="000E352A" w:rsidRPr="000E352A" w:rsidRDefault="007E7FB5" w:rsidP="003E5564">
      <w:pPr>
        <w:autoSpaceDE w:val="0"/>
        <w:autoSpaceDN w:val="0"/>
        <w:adjustRightInd w:val="0"/>
        <w:spacing w:before="180"/>
      </w:pPr>
      <w:r>
        <w:t>CASA-SNJ</w:t>
      </w:r>
      <w:r w:rsidR="00DA450A">
        <w:t xml:space="preserve"> has a </w:t>
      </w:r>
      <w:r w:rsidR="00E83BF4">
        <w:t>B</w:t>
      </w:r>
      <w:r w:rsidR="00DA450A">
        <w:t>oard</w:t>
      </w:r>
      <w:r w:rsidR="00E83BF4">
        <w:t xml:space="preserve"> of Trustees</w:t>
      </w:r>
      <w:r w:rsidR="00DA450A">
        <w:t xml:space="preserve"> </w:t>
      </w:r>
      <w:r w:rsidR="00E83BF4">
        <w:t>M</w:t>
      </w:r>
      <w:r w:rsidR="00DA450A">
        <w:t xml:space="preserve">anual with the key policies and expectations of the </w:t>
      </w:r>
      <w:r w:rsidR="00E83BF4">
        <w:t>B</w:t>
      </w:r>
      <w:r w:rsidR="00DA450A">
        <w:t>oard</w:t>
      </w:r>
      <w:r w:rsidR="00B45610">
        <w:t xml:space="preserve"> and its individual members</w:t>
      </w:r>
      <w:r w:rsidR="00E83BF4">
        <w:t>, including</w:t>
      </w:r>
      <w:r w:rsidR="00360F7D">
        <w:t xml:space="preserve"> but not limited to</w:t>
      </w:r>
      <w:r w:rsidR="00E83BF4">
        <w:t xml:space="preserve"> the Code of Ethics, Confidentiality, Conflict of Interest and Whistleblower Policies</w:t>
      </w:r>
      <w:r w:rsidR="00B45610">
        <w:t xml:space="preserve">. </w:t>
      </w:r>
    </w:p>
    <w:p w14:paraId="615F9B1F" w14:textId="77777777" w:rsidR="00DA450A" w:rsidRDefault="00DA450A" w:rsidP="003E5564">
      <w:pPr>
        <w:autoSpaceDE w:val="0"/>
        <w:autoSpaceDN w:val="0"/>
        <w:adjustRightInd w:val="0"/>
        <w:spacing w:before="180"/>
      </w:pPr>
      <w:r>
        <w:rPr>
          <w:u w:val="single"/>
        </w:rPr>
        <w:t>Board Orientation</w:t>
      </w:r>
    </w:p>
    <w:p w14:paraId="2BCEE987" w14:textId="0C31BD25" w:rsidR="00DA450A" w:rsidRDefault="00DA450A" w:rsidP="003E5564">
      <w:pPr>
        <w:autoSpaceDE w:val="0"/>
        <w:autoSpaceDN w:val="0"/>
        <w:adjustRightInd w:val="0"/>
        <w:spacing w:before="180"/>
      </w:pPr>
      <w:r>
        <w:t xml:space="preserve">To ensure that the members of the Board of </w:t>
      </w:r>
      <w:r w:rsidR="007E7FB5">
        <w:t>CASA-SNJ</w:t>
      </w:r>
      <w:r>
        <w:t xml:space="preserve"> are properly prepared for their service</w:t>
      </w:r>
      <w:r w:rsidR="008F5558">
        <w:t xml:space="preserve">, </w:t>
      </w:r>
      <w:r w:rsidR="00ED04CF">
        <w:t>e</w:t>
      </w:r>
      <w:r w:rsidRPr="00F935AA">
        <w:t>xperienced board members will share their insights and coach new members in fulfilling their board duties</w:t>
      </w:r>
      <w:r>
        <w:t>.</w:t>
      </w:r>
    </w:p>
    <w:p w14:paraId="3BE19DC9" w14:textId="77777777" w:rsidR="00DA450A" w:rsidRDefault="00DA450A" w:rsidP="003E5564">
      <w:pPr>
        <w:autoSpaceDE w:val="0"/>
        <w:autoSpaceDN w:val="0"/>
        <w:adjustRightInd w:val="0"/>
        <w:spacing w:before="180"/>
      </w:pPr>
      <w:r>
        <w:rPr>
          <w:u w:val="single"/>
        </w:rPr>
        <w:lastRenderedPageBreak/>
        <w:t>Board Development</w:t>
      </w:r>
    </w:p>
    <w:p w14:paraId="596EF545" w14:textId="0776E66C" w:rsidR="00DA450A" w:rsidRDefault="00DA450A" w:rsidP="003E5564">
      <w:pPr>
        <w:autoSpaceDE w:val="0"/>
        <w:autoSpaceDN w:val="0"/>
        <w:adjustRightInd w:val="0"/>
        <w:spacing w:before="180"/>
      </w:pPr>
      <w:r>
        <w:t xml:space="preserve">The board of </w:t>
      </w:r>
      <w:r w:rsidR="007E7FB5">
        <w:t>CASA-SNJ</w:t>
      </w:r>
      <w:r>
        <w:t xml:space="preserve"> is dedicated to improving the skill and knowledge of its members by continually </w:t>
      </w:r>
      <w:r w:rsidR="00ED04CF">
        <w:t>informing</w:t>
      </w:r>
      <w:r>
        <w:t xml:space="preserve"> board members on the legal, financial, and operational aspects of governing a nonprofit organization.</w:t>
      </w:r>
    </w:p>
    <w:p w14:paraId="10C43C53" w14:textId="77777777" w:rsidR="00DA450A" w:rsidRDefault="00DA450A" w:rsidP="003E5564">
      <w:pPr>
        <w:autoSpaceDE w:val="0"/>
        <w:autoSpaceDN w:val="0"/>
        <w:adjustRightInd w:val="0"/>
        <w:spacing w:before="180"/>
      </w:pPr>
      <w:r>
        <w:rPr>
          <w:u w:val="single"/>
        </w:rPr>
        <w:t>Board Assessment</w:t>
      </w:r>
    </w:p>
    <w:p w14:paraId="534AF0FA" w14:textId="225A3A45" w:rsidR="00DA450A" w:rsidRDefault="00DA450A" w:rsidP="003E5564">
      <w:pPr>
        <w:autoSpaceDE w:val="0"/>
        <w:autoSpaceDN w:val="0"/>
        <w:adjustRightInd w:val="0"/>
        <w:spacing w:before="180"/>
      </w:pPr>
      <w:r>
        <w:t xml:space="preserve">The Board of </w:t>
      </w:r>
      <w:r w:rsidR="007E7FB5">
        <w:t>CASA-SNJ</w:t>
      </w:r>
      <w:r>
        <w:t xml:space="preserve"> is committed to evaluating and improving its performance as a responsible, accountable and effective governing body. The board</w:t>
      </w:r>
      <w:r w:rsidR="00BE511D">
        <w:t xml:space="preserve"> annually</w:t>
      </w:r>
      <w:r w:rsidR="008F5558">
        <w:t xml:space="preserve"> </w:t>
      </w:r>
      <w:r>
        <w:t>evaluates its performance and adopts a work plan to address any weaknesses.</w:t>
      </w:r>
    </w:p>
    <w:p w14:paraId="7D0B82D4" w14:textId="77777777" w:rsidR="00DA450A" w:rsidRDefault="00DA450A" w:rsidP="003E5564">
      <w:pPr>
        <w:autoSpaceDE w:val="0"/>
        <w:autoSpaceDN w:val="0"/>
        <w:adjustRightInd w:val="0"/>
        <w:spacing w:before="180"/>
      </w:pPr>
      <w:r>
        <w:rPr>
          <w:u w:val="single"/>
        </w:rPr>
        <w:t>Board Recruitment and Nomination</w:t>
      </w:r>
    </w:p>
    <w:p w14:paraId="3DA70151" w14:textId="4113EBC9" w:rsidR="00DA450A" w:rsidRDefault="00DA450A" w:rsidP="003E5564">
      <w:pPr>
        <w:autoSpaceDE w:val="0"/>
        <w:autoSpaceDN w:val="0"/>
        <w:adjustRightInd w:val="0"/>
        <w:spacing w:before="180"/>
      </w:pPr>
      <w:r>
        <w:t xml:space="preserve">To ensure a </w:t>
      </w:r>
      <w:r w:rsidR="008F5558" w:rsidRPr="00976428">
        <w:t>diverse,</w:t>
      </w:r>
      <w:r w:rsidR="008F5558" w:rsidRPr="00BE511D">
        <w:t xml:space="preserve"> </w:t>
      </w:r>
      <w:r w:rsidRPr="00BE511D">
        <w:t>w</w:t>
      </w:r>
      <w:r>
        <w:t>ell-balanced and talented board</w:t>
      </w:r>
      <w:r w:rsidR="00800FCD" w:rsidRPr="00800FCD">
        <w:t xml:space="preserve"> </w:t>
      </w:r>
      <w:r w:rsidR="00800FCD">
        <w:t>CASA of South-Central New Jersey</w:t>
      </w:r>
      <w:r>
        <w:t>, has adopted a process for recruiting and nominating future board members</w:t>
      </w:r>
      <w:r w:rsidR="00ED04CF">
        <w:t xml:space="preserve">. </w:t>
      </w:r>
    </w:p>
    <w:p w14:paraId="056758BB" w14:textId="160E0542" w:rsidR="00E91336" w:rsidRDefault="00E91336" w:rsidP="003E5564">
      <w:pPr>
        <w:autoSpaceDE w:val="0"/>
        <w:autoSpaceDN w:val="0"/>
        <w:adjustRightInd w:val="0"/>
        <w:spacing w:before="180"/>
      </w:pPr>
      <w:r>
        <w:t xml:space="preserve">The Governance Committee is responsible for recruiting, vetting and onboarding new board members.  </w:t>
      </w:r>
    </w:p>
    <w:p w14:paraId="756CCD91" w14:textId="51BB232D" w:rsidR="00E91336" w:rsidRDefault="00E91336" w:rsidP="00E91336">
      <w:pPr>
        <w:pStyle w:val="ListParagraph"/>
        <w:numPr>
          <w:ilvl w:val="0"/>
          <w:numId w:val="15"/>
        </w:numPr>
        <w:autoSpaceDE w:val="0"/>
        <w:autoSpaceDN w:val="0"/>
        <w:adjustRightInd w:val="0"/>
        <w:spacing w:before="180"/>
      </w:pPr>
      <w:r>
        <w:t>Potential candidates are suggested by members of the full board</w:t>
      </w:r>
      <w:r w:rsidR="00080D38">
        <w:t xml:space="preserve"> or leadership staff.</w:t>
      </w:r>
    </w:p>
    <w:p w14:paraId="636C6606" w14:textId="133B9A52" w:rsidR="00E91336" w:rsidRDefault="00E91336" w:rsidP="00E91336">
      <w:pPr>
        <w:pStyle w:val="ListParagraph"/>
        <w:numPr>
          <w:ilvl w:val="0"/>
          <w:numId w:val="15"/>
        </w:numPr>
        <w:autoSpaceDE w:val="0"/>
        <w:autoSpaceDN w:val="0"/>
        <w:adjustRightInd w:val="0"/>
        <w:spacing w:before="180"/>
      </w:pPr>
      <w:r>
        <w:t>The Governance Committee assesses whether the candidate</w:t>
      </w:r>
      <w:r w:rsidR="00080D38">
        <w:t>’</w:t>
      </w:r>
      <w:r>
        <w:t xml:space="preserve">s skillset fits </w:t>
      </w:r>
      <w:r w:rsidR="000E7C87">
        <w:t>CASA’s</w:t>
      </w:r>
      <w:r>
        <w:t xml:space="preserve"> current needs.</w:t>
      </w:r>
    </w:p>
    <w:p w14:paraId="2A5B75A7" w14:textId="69950D61" w:rsidR="00E91336" w:rsidRDefault="00E91336" w:rsidP="00E91336">
      <w:pPr>
        <w:pStyle w:val="ListParagraph"/>
        <w:numPr>
          <w:ilvl w:val="0"/>
          <w:numId w:val="15"/>
        </w:numPr>
        <w:autoSpaceDE w:val="0"/>
        <w:autoSpaceDN w:val="0"/>
        <w:adjustRightInd w:val="0"/>
        <w:spacing w:before="180"/>
      </w:pPr>
      <w:r>
        <w:t>If so, a committee member reach</w:t>
      </w:r>
      <w:r w:rsidR="000E7C87">
        <w:t>es</w:t>
      </w:r>
      <w:r>
        <w:t xml:space="preserve"> out the candidate, invite</w:t>
      </w:r>
      <w:r w:rsidR="000E7C87">
        <w:t>s</w:t>
      </w:r>
      <w:r>
        <w:t xml:space="preserve"> them for a</w:t>
      </w:r>
      <w:r w:rsidR="00080D38">
        <w:t>n</w:t>
      </w:r>
      <w:r>
        <w:t xml:space="preserve"> interview and send</w:t>
      </w:r>
      <w:r w:rsidR="000E7C87">
        <w:t>s</w:t>
      </w:r>
      <w:r>
        <w:t xml:space="preserve"> an application and request for references.</w:t>
      </w:r>
    </w:p>
    <w:p w14:paraId="57E056D5" w14:textId="0D266314" w:rsidR="00E91336" w:rsidRDefault="00E91336" w:rsidP="00E91336">
      <w:pPr>
        <w:pStyle w:val="ListParagraph"/>
        <w:numPr>
          <w:ilvl w:val="0"/>
          <w:numId w:val="15"/>
        </w:numPr>
        <w:autoSpaceDE w:val="0"/>
        <w:autoSpaceDN w:val="0"/>
        <w:adjustRightInd w:val="0"/>
        <w:spacing w:before="180"/>
      </w:pPr>
      <w:r>
        <w:t xml:space="preserve">Two committee members meet with the candidate either together or separately; The Executive Director also meets with </w:t>
      </w:r>
      <w:r w:rsidR="00080D38">
        <w:t xml:space="preserve">the </w:t>
      </w:r>
      <w:r>
        <w:t>candidate separately</w:t>
      </w:r>
      <w:r w:rsidR="00080D38">
        <w:t>.</w:t>
      </w:r>
    </w:p>
    <w:p w14:paraId="369A6BD5" w14:textId="77D4DB39" w:rsidR="00E91336" w:rsidRDefault="00E91336" w:rsidP="00E91336">
      <w:pPr>
        <w:pStyle w:val="ListParagraph"/>
        <w:numPr>
          <w:ilvl w:val="0"/>
          <w:numId w:val="15"/>
        </w:numPr>
        <w:autoSpaceDE w:val="0"/>
        <w:autoSpaceDN w:val="0"/>
        <w:adjustRightInd w:val="0"/>
        <w:spacing w:before="180"/>
      </w:pPr>
      <w:r>
        <w:t xml:space="preserve">Should the </w:t>
      </w:r>
      <w:r w:rsidR="00080D38">
        <w:t>c</w:t>
      </w:r>
      <w:r>
        <w:t>ommittee and candidate agree a board position is a good fit, the candidate</w:t>
      </w:r>
      <w:r w:rsidR="00080D38">
        <w:t>’s</w:t>
      </w:r>
      <w:r>
        <w:t xml:space="preserve"> nomination will be </w:t>
      </w:r>
      <w:r w:rsidR="000E7C87">
        <w:t xml:space="preserve">put before the </w:t>
      </w:r>
      <w:r>
        <w:t xml:space="preserve">full board </w:t>
      </w:r>
      <w:r w:rsidR="000E7C87">
        <w:t xml:space="preserve">for a vote to approve, </w:t>
      </w:r>
      <w:r>
        <w:t>at the next meeting.</w:t>
      </w:r>
    </w:p>
    <w:p w14:paraId="4AEA5578" w14:textId="77777777" w:rsidR="00DA450A" w:rsidRDefault="00DA450A" w:rsidP="003E5564">
      <w:pPr>
        <w:autoSpaceDE w:val="0"/>
        <w:autoSpaceDN w:val="0"/>
        <w:adjustRightInd w:val="0"/>
        <w:spacing w:before="180"/>
      </w:pPr>
      <w:r>
        <w:rPr>
          <w:u w:val="single"/>
        </w:rPr>
        <w:t>Board Minutes</w:t>
      </w:r>
    </w:p>
    <w:p w14:paraId="3D372FE4" w14:textId="5A967803" w:rsidR="00E11A26" w:rsidRDefault="00DA450A" w:rsidP="003E5564">
      <w:pPr>
        <w:autoSpaceDE w:val="0"/>
        <w:autoSpaceDN w:val="0"/>
        <w:adjustRightInd w:val="0"/>
        <w:spacing w:before="180"/>
      </w:pPr>
      <w:r>
        <w:t>The Board is committed to having the minutes accurately reflect the actions of the board. The minutes are stored with other corporate documents to protect them from harm or loss.</w:t>
      </w:r>
    </w:p>
    <w:p w14:paraId="5742BBF2" w14:textId="77777777" w:rsidR="00DA450A" w:rsidRDefault="00DA450A" w:rsidP="003E5564">
      <w:pPr>
        <w:autoSpaceDE w:val="0"/>
        <w:autoSpaceDN w:val="0"/>
        <w:adjustRightInd w:val="0"/>
        <w:spacing w:before="180"/>
      </w:pPr>
      <w:r>
        <w:rPr>
          <w:u w:val="single"/>
        </w:rPr>
        <w:t>Board Recognition of Affiliate Responsibilities</w:t>
      </w:r>
    </w:p>
    <w:p w14:paraId="3DE38C23" w14:textId="56BFDCFB" w:rsidR="00B15ECC" w:rsidRDefault="00DA450A" w:rsidP="003E5564">
      <w:pPr>
        <w:autoSpaceDE w:val="0"/>
        <w:autoSpaceDN w:val="0"/>
        <w:adjustRightInd w:val="0"/>
        <w:spacing w:before="180"/>
        <w:rPr>
          <w:b/>
        </w:rPr>
      </w:pPr>
      <w:r>
        <w:t xml:space="preserve">The Board of </w:t>
      </w:r>
      <w:r w:rsidR="007E7FB5">
        <w:t>CASA-SNJ</w:t>
      </w:r>
      <w:r>
        <w:t xml:space="preserve"> recognizes the legal and operational responsibilities associated with its existence as an affiliate of </w:t>
      </w:r>
      <w:r w:rsidR="00ED04CF">
        <w:t>CASA National and CASA of New Jersey</w:t>
      </w:r>
      <w:r>
        <w:t>. As part of its responsibilities the organization operates under the parameters of affiliation agreement</w:t>
      </w:r>
      <w:r w:rsidR="00ED04CF">
        <w:t>s</w:t>
      </w:r>
      <w:r>
        <w:t xml:space="preserve">. The </w:t>
      </w:r>
      <w:r w:rsidR="001533A6">
        <w:t>B</w:t>
      </w:r>
      <w:r>
        <w:t xml:space="preserve">oard </w:t>
      </w:r>
      <w:r w:rsidR="00ED04CF">
        <w:t xml:space="preserve">President </w:t>
      </w:r>
      <w:r>
        <w:t xml:space="preserve">and </w:t>
      </w:r>
      <w:r w:rsidR="00ED04CF">
        <w:t>Executive Director</w:t>
      </w:r>
      <w:r>
        <w:t xml:space="preserve"> acknowledge and accept their respective responsibilities for ensuring that this agreement is understood and its requirements are met.</w:t>
      </w:r>
    </w:p>
    <w:p w14:paraId="4E017621" w14:textId="669EFDC3" w:rsidR="00DA450A" w:rsidRPr="003C1D2F" w:rsidRDefault="003C1D2F">
      <w:pPr>
        <w:keepNext/>
        <w:autoSpaceDE w:val="0"/>
        <w:autoSpaceDN w:val="0"/>
        <w:adjustRightInd w:val="0"/>
        <w:spacing w:before="360"/>
        <w:rPr>
          <w:b/>
          <w:u w:val="single"/>
        </w:rPr>
      </w:pPr>
      <w:r w:rsidRPr="003C1D2F">
        <w:rPr>
          <w:b/>
          <w:u w:val="single"/>
        </w:rPr>
        <w:t>H</w:t>
      </w:r>
      <w:r w:rsidR="00DA450A" w:rsidRPr="003C1D2F">
        <w:rPr>
          <w:b/>
          <w:u w:val="single"/>
        </w:rPr>
        <w:t>uman Resources</w:t>
      </w:r>
    </w:p>
    <w:p w14:paraId="291DA974" w14:textId="77777777" w:rsidR="00DA450A" w:rsidRDefault="00DA450A" w:rsidP="003E5564">
      <w:pPr>
        <w:autoSpaceDE w:val="0"/>
        <w:autoSpaceDN w:val="0"/>
        <w:adjustRightInd w:val="0"/>
        <w:spacing w:before="180"/>
      </w:pPr>
      <w:r>
        <w:rPr>
          <w:u w:val="single"/>
        </w:rPr>
        <w:t>Written Employment Policies</w:t>
      </w:r>
    </w:p>
    <w:p w14:paraId="71FA9C55" w14:textId="612802D3" w:rsidR="00DA450A" w:rsidRDefault="007E7FB5" w:rsidP="003E5564">
      <w:pPr>
        <w:autoSpaceDE w:val="0"/>
        <w:autoSpaceDN w:val="0"/>
        <w:adjustRightInd w:val="0"/>
        <w:spacing w:before="180"/>
      </w:pPr>
      <w:r>
        <w:t>CASA-SNJ</w:t>
      </w:r>
      <w:r w:rsidR="00DA450A">
        <w:t xml:space="preserve"> has adopted </w:t>
      </w:r>
      <w:proofErr w:type="gramStart"/>
      <w:r w:rsidR="00DA450A">
        <w:t>a number of</w:t>
      </w:r>
      <w:proofErr w:type="gramEnd"/>
      <w:r w:rsidR="00DA450A">
        <w:t xml:space="preserve"> employment policies which are contained in the </w:t>
      </w:r>
      <w:r w:rsidR="0049337D">
        <w:t>Employee Handbook</w:t>
      </w:r>
      <w:r w:rsidR="00DA450A">
        <w:t xml:space="preserve">. The </w:t>
      </w:r>
      <w:r w:rsidR="0049337D">
        <w:t>Handbook</w:t>
      </w:r>
      <w:r w:rsidR="00DA450A">
        <w:t xml:space="preserve"> is distributed to all incoming staff on their first day of employment and employees are required to acknowledge receipt of the </w:t>
      </w:r>
      <w:r w:rsidR="0049337D">
        <w:t>Handbook</w:t>
      </w:r>
      <w:r w:rsidR="00DA450A">
        <w:t xml:space="preserve"> and a</w:t>
      </w:r>
      <w:r w:rsidR="00553B11">
        <w:t>n</w:t>
      </w:r>
      <w:r w:rsidR="00DA450A">
        <w:t xml:space="preserve"> agreement to abide by the policies therein. It is the organization's policy </w:t>
      </w:r>
      <w:r w:rsidR="00ED04CF">
        <w:t xml:space="preserve">for the Executive Director </w:t>
      </w:r>
      <w:r w:rsidR="00DA450A">
        <w:t xml:space="preserve">to review the </w:t>
      </w:r>
      <w:r w:rsidR="0049337D">
        <w:t>Handbook</w:t>
      </w:r>
      <w:r w:rsidR="00DA450A">
        <w:t xml:space="preserve"> carefully prior to taking any disciplinary action against an employee to ensure that the organization's policies have been followed. Employees who have questions or concerns about any of the policies contained in the </w:t>
      </w:r>
      <w:r w:rsidR="0049337D">
        <w:t>Handbook</w:t>
      </w:r>
      <w:r w:rsidR="00DA450A">
        <w:t xml:space="preserve"> are encouraged to speak with the Executive Director.</w:t>
      </w:r>
    </w:p>
    <w:p w14:paraId="364C56E0" w14:textId="77777777" w:rsidR="00DA450A" w:rsidRDefault="00DA450A" w:rsidP="003E5564">
      <w:pPr>
        <w:autoSpaceDE w:val="0"/>
        <w:autoSpaceDN w:val="0"/>
        <w:adjustRightInd w:val="0"/>
        <w:spacing w:before="180"/>
      </w:pPr>
      <w:r>
        <w:rPr>
          <w:u w:val="single"/>
        </w:rPr>
        <w:lastRenderedPageBreak/>
        <w:t>Communicating Policy Changes</w:t>
      </w:r>
      <w:r>
        <w:t> </w:t>
      </w:r>
    </w:p>
    <w:p w14:paraId="29AD9BBB" w14:textId="33BB41B0" w:rsidR="00DA450A" w:rsidRDefault="00DA450A" w:rsidP="003E5564">
      <w:pPr>
        <w:autoSpaceDE w:val="0"/>
        <w:autoSpaceDN w:val="0"/>
        <w:adjustRightInd w:val="0"/>
        <w:spacing w:before="180"/>
      </w:pPr>
      <w:r>
        <w:t xml:space="preserve">All new policies are communicated in writing to staff </w:t>
      </w:r>
      <w:proofErr w:type="gramStart"/>
      <w:r>
        <w:t>through the use of</w:t>
      </w:r>
      <w:proofErr w:type="gramEnd"/>
      <w:r>
        <w:t xml:space="preserve"> memos and other appropriate policy documents. In addition, new policies are incorporated in the </w:t>
      </w:r>
      <w:r w:rsidR="00ED04CF">
        <w:t>Employee</w:t>
      </w:r>
      <w:r>
        <w:t xml:space="preserve"> </w:t>
      </w:r>
      <w:r w:rsidR="00ED04CF">
        <w:t>H</w:t>
      </w:r>
      <w:r w:rsidR="00DA5A85">
        <w:t>andbook</w:t>
      </w:r>
      <w:r>
        <w:t xml:space="preserve"> when th</w:t>
      </w:r>
      <w:r w:rsidR="00DA5A85">
        <w:t>e handbook</w:t>
      </w:r>
      <w:r>
        <w:t xml:space="preserve"> is updated periodically.</w:t>
      </w:r>
    </w:p>
    <w:p w14:paraId="1F48C2A4" w14:textId="34494FFE" w:rsidR="00DD7113" w:rsidRDefault="008409F2" w:rsidP="003E5564">
      <w:pPr>
        <w:autoSpaceDE w:val="0"/>
        <w:autoSpaceDN w:val="0"/>
        <w:adjustRightInd w:val="0"/>
        <w:spacing w:before="180"/>
      </w:pPr>
      <w:r>
        <w:t xml:space="preserve">The </w:t>
      </w:r>
      <w:r w:rsidR="00ED04CF">
        <w:t>Governance Committee</w:t>
      </w:r>
      <w:r>
        <w:t xml:space="preserve"> </w:t>
      </w:r>
      <w:r w:rsidR="00DA450A">
        <w:t xml:space="preserve">will review </w:t>
      </w:r>
      <w:r>
        <w:t>the Employee Handbook</w:t>
      </w:r>
      <w:r w:rsidR="00DA450A">
        <w:t xml:space="preserve"> with respect to policy changes and updated laws </w:t>
      </w:r>
      <w:r w:rsidR="00ED04CF">
        <w:t>bi-</w:t>
      </w:r>
      <w:r>
        <w:t>annually</w:t>
      </w:r>
      <w:r w:rsidR="00DA450A">
        <w:t xml:space="preserve"> and as required by law.</w:t>
      </w:r>
    </w:p>
    <w:p w14:paraId="0EA28FBE" w14:textId="77777777" w:rsidR="00DA450A" w:rsidRDefault="00DA450A" w:rsidP="003E5564">
      <w:pPr>
        <w:autoSpaceDE w:val="0"/>
        <w:autoSpaceDN w:val="0"/>
        <w:adjustRightInd w:val="0"/>
        <w:spacing w:before="180"/>
      </w:pPr>
      <w:r>
        <w:rPr>
          <w:u w:val="single"/>
        </w:rPr>
        <w:t>Use of Position/Job Descriptions</w:t>
      </w:r>
    </w:p>
    <w:p w14:paraId="0D711D2E" w14:textId="0E9F9034" w:rsidR="00DA450A" w:rsidRPr="00030A96" w:rsidRDefault="007E7FB5" w:rsidP="003E5564">
      <w:pPr>
        <w:autoSpaceDE w:val="0"/>
        <w:autoSpaceDN w:val="0"/>
        <w:adjustRightInd w:val="0"/>
        <w:spacing w:before="180"/>
        <w:rPr>
          <w:color w:val="000000" w:themeColor="text1"/>
        </w:rPr>
      </w:pPr>
      <w:r>
        <w:t>CASA-SNJ</w:t>
      </w:r>
      <w:r w:rsidR="00DA450A">
        <w:t xml:space="preserve"> uses</w:t>
      </w:r>
      <w:r w:rsidR="00A34A48">
        <w:t xml:space="preserve"> </w:t>
      </w:r>
      <w:r w:rsidR="00DA450A">
        <w:t>job descriptions for both paid and volunteer positions in the organization. These documents are developed by the Ex</w:t>
      </w:r>
      <w:r w:rsidR="00AF324A">
        <w:t>ecutive Director</w:t>
      </w:r>
      <w:r w:rsidR="006D75DC" w:rsidRPr="006D75DC">
        <w:t>,</w:t>
      </w:r>
      <w:r w:rsidR="006D75DC" w:rsidRPr="00976428">
        <w:t xml:space="preserve"> </w:t>
      </w:r>
      <w:r w:rsidR="006D75DC" w:rsidRPr="00030A96">
        <w:rPr>
          <w:color w:val="000000" w:themeColor="text1"/>
        </w:rPr>
        <w:t xml:space="preserve">with input from the </w:t>
      </w:r>
      <w:r w:rsidR="00AF324A" w:rsidRPr="00030A96">
        <w:rPr>
          <w:color w:val="000000" w:themeColor="text1"/>
        </w:rPr>
        <w:t>Governance Committee</w:t>
      </w:r>
      <w:r w:rsidR="006D75DC" w:rsidRPr="00030A96">
        <w:rPr>
          <w:color w:val="000000" w:themeColor="text1"/>
        </w:rPr>
        <w:t xml:space="preserve"> as appropriate, </w:t>
      </w:r>
      <w:r w:rsidR="00DA450A" w:rsidRPr="00030A96">
        <w:rPr>
          <w:color w:val="000000" w:themeColor="text1"/>
        </w:rPr>
        <w:t>and updated on an as needed basis.</w:t>
      </w:r>
    </w:p>
    <w:p w14:paraId="4779272E" w14:textId="00C6EFD2" w:rsidR="00DA450A" w:rsidRPr="00030A96" w:rsidRDefault="00ED04CF" w:rsidP="003E5564">
      <w:pPr>
        <w:autoSpaceDE w:val="0"/>
        <w:autoSpaceDN w:val="0"/>
        <w:adjustRightInd w:val="0"/>
        <w:spacing w:before="180"/>
        <w:rPr>
          <w:color w:val="000000" w:themeColor="text1"/>
        </w:rPr>
      </w:pPr>
      <w:r>
        <w:rPr>
          <w:color w:val="000000" w:themeColor="text1"/>
          <w:u w:val="single"/>
        </w:rPr>
        <w:t xml:space="preserve">Employment </w:t>
      </w:r>
      <w:r w:rsidR="006E75A5">
        <w:rPr>
          <w:color w:val="000000" w:themeColor="text1"/>
          <w:u w:val="single"/>
        </w:rPr>
        <w:t>O</w:t>
      </w:r>
      <w:r>
        <w:rPr>
          <w:color w:val="000000" w:themeColor="text1"/>
          <w:u w:val="single"/>
        </w:rPr>
        <w:t>rientation and</w:t>
      </w:r>
      <w:r w:rsidR="00DA450A" w:rsidRPr="00030A96">
        <w:rPr>
          <w:color w:val="000000" w:themeColor="text1"/>
          <w:u w:val="single"/>
        </w:rPr>
        <w:t xml:space="preserve"> </w:t>
      </w:r>
      <w:r w:rsidR="006E75A5">
        <w:rPr>
          <w:color w:val="000000" w:themeColor="text1"/>
          <w:u w:val="single"/>
        </w:rPr>
        <w:t>O</w:t>
      </w:r>
      <w:r>
        <w:rPr>
          <w:color w:val="000000" w:themeColor="text1"/>
          <w:u w:val="single"/>
        </w:rPr>
        <w:t>nboarding</w:t>
      </w:r>
    </w:p>
    <w:p w14:paraId="124065FB" w14:textId="455FD775" w:rsidR="00ED04CF" w:rsidRDefault="00ED04CF" w:rsidP="003E5564">
      <w:pPr>
        <w:autoSpaceDE w:val="0"/>
        <w:autoSpaceDN w:val="0"/>
        <w:adjustRightInd w:val="0"/>
        <w:spacing w:before="180"/>
      </w:pPr>
      <w:r>
        <w:t>Before the employee starts their employment</w:t>
      </w:r>
      <w:r w:rsidR="00DD7113">
        <w:t>,</w:t>
      </w:r>
      <w:r>
        <w:t xml:space="preserve"> eligibility is verified. </w:t>
      </w:r>
    </w:p>
    <w:p w14:paraId="0DE0F5C4" w14:textId="5701326A" w:rsidR="000E352A" w:rsidRDefault="00DA450A" w:rsidP="003E5564">
      <w:pPr>
        <w:autoSpaceDE w:val="0"/>
        <w:autoSpaceDN w:val="0"/>
        <w:adjustRightInd w:val="0"/>
        <w:spacing w:before="180"/>
      </w:pPr>
      <w:r>
        <w:t xml:space="preserve">The Executive Director is responsible for conducting a comprehensive </w:t>
      </w:r>
      <w:r w:rsidR="00ED04CF">
        <w:t>onboarding plan</w:t>
      </w:r>
      <w:r>
        <w:t xml:space="preserve"> for all new employees. During </w:t>
      </w:r>
      <w:r w:rsidR="00ED04CF">
        <w:t>the onboarding</w:t>
      </w:r>
      <w:r w:rsidR="00553B11">
        <w:t>,</w:t>
      </w:r>
      <w:r>
        <w:t xml:space="preserve"> key provisions of the </w:t>
      </w:r>
      <w:r w:rsidR="00E319BB">
        <w:t>Employee</w:t>
      </w:r>
      <w:r>
        <w:t xml:space="preserve"> Handbook are discussed, the employee is asked to provide any additional information necessary for benefits enrollment, and the employee is encouraged to ask questions about any aspect of employment policy or operations. Employees are also introduced to other staff and provided with an overview of equipment and systems they will be required to use.</w:t>
      </w:r>
    </w:p>
    <w:p w14:paraId="0A4122D1" w14:textId="5217E317" w:rsidR="00DA450A" w:rsidRDefault="00DA450A" w:rsidP="003E5564">
      <w:pPr>
        <w:autoSpaceDE w:val="0"/>
        <w:autoSpaceDN w:val="0"/>
        <w:adjustRightInd w:val="0"/>
        <w:spacing w:before="180"/>
      </w:pPr>
      <w:r>
        <w:rPr>
          <w:u w:val="single"/>
        </w:rPr>
        <w:t>Staff Supervision</w:t>
      </w:r>
    </w:p>
    <w:p w14:paraId="311F70A4" w14:textId="3BC7CDEA" w:rsidR="006E75A5" w:rsidRDefault="006E75A5" w:rsidP="006E75A5">
      <w:pPr>
        <w:autoSpaceDE w:val="0"/>
        <w:autoSpaceDN w:val="0"/>
        <w:adjustRightInd w:val="0"/>
        <w:spacing w:before="180"/>
        <w:rPr>
          <w:u w:val="single"/>
        </w:rPr>
      </w:pPr>
      <w:r>
        <w:t xml:space="preserve">Executive Director oversees all staff and is required to provide annual reviews, make salary decisions and address any performance concerns.  The Executive Director will also meet periodically </w:t>
      </w:r>
      <w:r w:rsidRPr="006E75A5">
        <w:t xml:space="preserve">with their </w:t>
      </w:r>
      <w:r>
        <w:t>reports in closed session to provide performance feedback and give direction</w:t>
      </w:r>
      <w:r w:rsidR="00553B11">
        <w:rPr>
          <w:u w:val="single"/>
        </w:rPr>
        <w:t>.</w:t>
      </w:r>
    </w:p>
    <w:p w14:paraId="06D60469" w14:textId="77777777" w:rsidR="00DA450A" w:rsidRDefault="000E352A" w:rsidP="003E5564">
      <w:pPr>
        <w:autoSpaceDE w:val="0"/>
        <w:autoSpaceDN w:val="0"/>
        <w:adjustRightInd w:val="0"/>
        <w:spacing w:before="180"/>
      </w:pPr>
      <w:r>
        <w:rPr>
          <w:u w:val="single"/>
        </w:rPr>
        <w:t>Performance</w:t>
      </w:r>
      <w:r w:rsidR="00DA450A">
        <w:rPr>
          <w:u w:val="single"/>
        </w:rPr>
        <w:t xml:space="preserve"> Appraisal Process</w:t>
      </w:r>
    </w:p>
    <w:p w14:paraId="5B73D708" w14:textId="6AEAFD1D" w:rsidR="00DA450A" w:rsidRDefault="007E7FB5" w:rsidP="003C1D2F">
      <w:pPr>
        <w:autoSpaceDE w:val="0"/>
        <w:autoSpaceDN w:val="0"/>
        <w:adjustRightInd w:val="0"/>
      </w:pPr>
      <w:r>
        <w:t>CASA-SNJ</w:t>
      </w:r>
      <w:r w:rsidR="00DA450A">
        <w:t xml:space="preserve"> requires annual reviews for all employees. Supervisors are responsible for scheduling review meetings and completing the Performance Review form. A goal-setting exercise is part of this process.</w:t>
      </w:r>
      <w:r w:rsidR="00DA450A">
        <w:br/>
      </w:r>
      <w:r w:rsidR="00DA450A">
        <w:br/>
        <w:t xml:space="preserve">In addition to the annual performance evaluation, the supervisor meets with </w:t>
      </w:r>
      <w:r w:rsidR="001533A6">
        <w:t>their</w:t>
      </w:r>
      <w:r w:rsidR="00DA450A">
        <w:t xml:space="preserve"> reports </w:t>
      </w:r>
      <w:proofErr w:type="gramStart"/>
      <w:r w:rsidR="00DA450A">
        <w:t>in order to</w:t>
      </w:r>
      <w:proofErr w:type="gramEnd"/>
      <w:r w:rsidR="00DA450A">
        <w:t xml:space="preserve"> guide each employee with respect to the fulfillment of their sho</w:t>
      </w:r>
      <w:r w:rsidR="00EE2277">
        <w:t>rt and long-</w:t>
      </w:r>
      <w:r w:rsidR="00A73908">
        <w:t xml:space="preserve">term expectations.  </w:t>
      </w:r>
      <w:r w:rsidR="00E319BB">
        <w:t>Self-assessments</w:t>
      </w:r>
      <w:r w:rsidR="00DA450A">
        <w:t xml:space="preserve"> are part of the performance assessment as requested.</w:t>
      </w:r>
    </w:p>
    <w:p w14:paraId="06AFBD88" w14:textId="77777777" w:rsidR="003C1D2F" w:rsidRDefault="003C1D2F" w:rsidP="003C1D2F">
      <w:pPr>
        <w:keepNext/>
        <w:autoSpaceDE w:val="0"/>
        <w:autoSpaceDN w:val="0"/>
        <w:adjustRightInd w:val="0"/>
        <w:rPr>
          <w:bCs/>
          <w:u w:val="single"/>
        </w:rPr>
      </w:pPr>
    </w:p>
    <w:p w14:paraId="081F7AA5" w14:textId="6DC7024A" w:rsidR="00F2073B" w:rsidRPr="003C1D2F" w:rsidRDefault="00F2073B" w:rsidP="003C1D2F">
      <w:pPr>
        <w:keepNext/>
        <w:autoSpaceDE w:val="0"/>
        <w:autoSpaceDN w:val="0"/>
        <w:adjustRightInd w:val="0"/>
        <w:rPr>
          <w:bCs/>
          <w:u w:val="single"/>
        </w:rPr>
      </w:pPr>
      <w:r w:rsidRPr="003C1D2F">
        <w:rPr>
          <w:bCs/>
          <w:u w:val="single"/>
        </w:rPr>
        <w:t>Client Safety</w:t>
      </w:r>
    </w:p>
    <w:p w14:paraId="34C48AEC" w14:textId="0E1F8834" w:rsidR="00234564" w:rsidRDefault="005D1D1A" w:rsidP="005D1D1A">
      <w:pPr>
        <w:autoSpaceDE w:val="0"/>
        <w:autoSpaceDN w:val="0"/>
        <w:adjustRightInd w:val="0"/>
        <w:spacing w:before="180"/>
      </w:pPr>
      <w:r>
        <w:t>Client safety is protected through written policies contained in the</w:t>
      </w:r>
      <w:r w:rsidR="00EE2277">
        <w:t xml:space="preserve"> </w:t>
      </w:r>
      <w:r w:rsidR="00DA450A">
        <w:t>Volunteer Manual</w:t>
      </w:r>
      <w:r w:rsidR="0093737A">
        <w:t xml:space="preserve">, the </w:t>
      </w:r>
      <w:r w:rsidR="0027756F">
        <w:t>Employee Handbook</w:t>
      </w:r>
      <w:r>
        <w:t>, inter alia.</w:t>
      </w:r>
      <w:r w:rsidDel="005D1D1A">
        <w:t xml:space="preserve"> </w:t>
      </w:r>
      <w:r w:rsidR="00CD514C">
        <w:t>These manuals provide specific details regarding the following</w:t>
      </w:r>
      <w:r w:rsidR="008B7570">
        <w:t xml:space="preserve"> </w:t>
      </w:r>
      <w:r w:rsidR="0027756F">
        <w:t>activities</w:t>
      </w:r>
      <w:r w:rsidR="008B7570">
        <w:t xml:space="preserve"> as they relate to </w:t>
      </w:r>
      <w:r w:rsidR="007E7FB5">
        <w:t>CASA-SNJ</w:t>
      </w:r>
      <w:r w:rsidR="0027756F">
        <w:t xml:space="preserve"> s</w:t>
      </w:r>
      <w:r w:rsidR="008B7570">
        <w:t>taff and volunteers</w:t>
      </w:r>
      <w:r w:rsidR="00CD514C">
        <w:t xml:space="preserve">: </w:t>
      </w:r>
    </w:p>
    <w:p w14:paraId="731258D2" w14:textId="77777777" w:rsidR="00CD514C" w:rsidRDefault="00CD514C" w:rsidP="00976428">
      <w:pPr>
        <w:pStyle w:val="ListParagraph"/>
        <w:numPr>
          <w:ilvl w:val="0"/>
          <w:numId w:val="6"/>
        </w:numPr>
        <w:autoSpaceDE w:val="0"/>
        <w:autoSpaceDN w:val="0"/>
        <w:adjustRightInd w:val="0"/>
        <w:spacing w:before="180"/>
      </w:pPr>
      <w:r>
        <w:t>Position Descriptions</w:t>
      </w:r>
    </w:p>
    <w:p w14:paraId="21E66F5F" w14:textId="77777777" w:rsidR="00CD514C" w:rsidRDefault="00CD514C" w:rsidP="00976428">
      <w:pPr>
        <w:pStyle w:val="ListParagraph"/>
        <w:numPr>
          <w:ilvl w:val="0"/>
          <w:numId w:val="6"/>
        </w:numPr>
        <w:autoSpaceDE w:val="0"/>
        <w:autoSpaceDN w:val="0"/>
        <w:adjustRightInd w:val="0"/>
        <w:spacing w:before="180"/>
      </w:pPr>
      <w:r>
        <w:t>Applications and Interviews</w:t>
      </w:r>
    </w:p>
    <w:p w14:paraId="204B4563" w14:textId="77777777" w:rsidR="00CD514C" w:rsidRDefault="00CD514C" w:rsidP="00976428">
      <w:pPr>
        <w:pStyle w:val="ListParagraph"/>
        <w:numPr>
          <w:ilvl w:val="0"/>
          <w:numId w:val="6"/>
        </w:numPr>
        <w:autoSpaceDE w:val="0"/>
        <w:autoSpaceDN w:val="0"/>
        <w:adjustRightInd w:val="0"/>
        <w:spacing w:before="180"/>
      </w:pPr>
      <w:r>
        <w:t>Reference Checks</w:t>
      </w:r>
    </w:p>
    <w:p w14:paraId="02B1B173" w14:textId="77777777" w:rsidR="00CD514C" w:rsidRDefault="00CD514C" w:rsidP="00976428">
      <w:pPr>
        <w:pStyle w:val="ListParagraph"/>
        <w:numPr>
          <w:ilvl w:val="0"/>
          <w:numId w:val="6"/>
        </w:numPr>
        <w:autoSpaceDE w:val="0"/>
        <w:autoSpaceDN w:val="0"/>
        <w:adjustRightInd w:val="0"/>
        <w:spacing w:before="180"/>
      </w:pPr>
      <w:r>
        <w:t>Criminal History Background Checks</w:t>
      </w:r>
    </w:p>
    <w:p w14:paraId="75F12B04" w14:textId="7DE0AFF4" w:rsidR="008B7570" w:rsidRDefault="00CD514C" w:rsidP="00976428">
      <w:pPr>
        <w:pStyle w:val="ListParagraph"/>
        <w:numPr>
          <w:ilvl w:val="0"/>
          <w:numId w:val="6"/>
        </w:numPr>
        <w:autoSpaceDE w:val="0"/>
        <w:autoSpaceDN w:val="0"/>
        <w:adjustRightInd w:val="0"/>
        <w:spacing w:before="180"/>
      </w:pPr>
      <w:r>
        <w:t>Commun</w:t>
      </w:r>
      <w:r w:rsidR="00354756">
        <w:t>ic</w:t>
      </w:r>
      <w:r>
        <w:t xml:space="preserve">ation with </w:t>
      </w:r>
      <w:r w:rsidR="008B7570">
        <w:t xml:space="preserve">the </w:t>
      </w:r>
      <w:r w:rsidR="008B7570" w:rsidRPr="00976428">
        <w:t>Department of Child Protection and Permanency (DCPP</w:t>
      </w:r>
      <w:r w:rsidR="008B7570">
        <w:t>)</w:t>
      </w:r>
    </w:p>
    <w:p w14:paraId="400C3908" w14:textId="77777777" w:rsidR="008B7570" w:rsidRDefault="008B7570" w:rsidP="00976428">
      <w:pPr>
        <w:pStyle w:val="ListParagraph"/>
        <w:numPr>
          <w:ilvl w:val="0"/>
          <w:numId w:val="6"/>
        </w:numPr>
        <w:autoSpaceDE w:val="0"/>
        <w:autoSpaceDN w:val="0"/>
        <w:adjustRightInd w:val="0"/>
        <w:spacing w:before="180"/>
      </w:pPr>
      <w:r>
        <w:t>Training Requirements</w:t>
      </w:r>
    </w:p>
    <w:p w14:paraId="2FF4CD23" w14:textId="77777777" w:rsidR="008B7570" w:rsidRPr="008B7570" w:rsidRDefault="008B7570" w:rsidP="00976428">
      <w:pPr>
        <w:pStyle w:val="ListParagraph"/>
        <w:numPr>
          <w:ilvl w:val="0"/>
          <w:numId w:val="6"/>
        </w:numPr>
        <w:autoSpaceDE w:val="0"/>
        <w:autoSpaceDN w:val="0"/>
        <w:adjustRightInd w:val="0"/>
        <w:spacing w:before="180"/>
      </w:pPr>
      <w:r>
        <w:t>Emergency Procedures/Contingency Plan</w:t>
      </w:r>
    </w:p>
    <w:p w14:paraId="13ECB170" w14:textId="77777777" w:rsidR="00580C2C" w:rsidRPr="00CC6775" w:rsidRDefault="00580C2C" w:rsidP="00580C2C">
      <w:pPr>
        <w:autoSpaceDE w:val="0"/>
        <w:autoSpaceDN w:val="0"/>
        <w:adjustRightInd w:val="0"/>
        <w:spacing w:before="180"/>
        <w:rPr>
          <w:bCs/>
          <w:highlight w:val="yellow"/>
          <w:u w:val="single"/>
        </w:rPr>
      </w:pPr>
      <w:commentRangeStart w:id="5"/>
      <w:r w:rsidRPr="00CC6775">
        <w:rPr>
          <w:bCs/>
          <w:u w:val="single"/>
        </w:rPr>
        <w:lastRenderedPageBreak/>
        <w:t xml:space="preserve">Volunteer Management </w:t>
      </w:r>
    </w:p>
    <w:p w14:paraId="7A5FC3FD" w14:textId="77777777" w:rsidR="00580C2C" w:rsidRDefault="00580C2C" w:rsidP="00580C2C">
      <w:pPr>
        <w:autoSpaceDE w:val="0"/>
        <w:autoSpaceDN w:val="0"/>
        <w:adjustRightInd w:val="0"/>
        <w:spacing w:before="180"/>
      </w:pPr>
      <w:r>
        <w:t xml:space="preserve">Regarding recruitment, vetting and training of CASA volunteers, CASA-SNJ </w:t>
      </w:r>
      <w:r w:rsidRPr="00976428">
        <w:t>adheres to all policies, procedures and requirements set forth by the Administrative Office of the Courts, as well as CASA National and CASA of New Jersey.</w:t>
      </w:r>
      <w:r>
        <w:t xml:space="preserve">  Specific guidelines are outlined in the CASA-SNJ Volunteer Manual. </w:t>
      </w:r>
      <w:commentRangeEnd w:id="5"/>
      <w:r>
        <w:rPr>
          <w:rStyle w:val="CommentReference"/>
        </w:rPr>
        <w:commentReference w:id="5"/>
      </w:r>
    </w:p>
    <w:p w14:paraId="5269B990" w14:textId="77777777" w:rsidR="00580C2C" w:rsidRPr="00CC6775" w:rsidRDefault="00580C2C" w:rsidP="00580C2C">
      <w:pPr>
        <w:autoSpaceDE w:val="0"/>
        <w:autoSpaceDN w:val="0"/>
        <w:adjustRightInd w:val="0"/>
        <w:spacing w:before="180"/>
        <w:rPr>
          <w:bCs/>
          <w:u w:val="single"/>
        </w:rPr>
      </w:pPr>
      <w:r w:rsidRPr="00CC6775">
        <w:rPr>
          <w:bCs/>
          <w:u w:val="single"/>
        </w:rPr>
        <w:t>Transportation</w:t>
      </w:r>
    </w:p>
    <w:p w14:paraId="5F091C71" w14:textId="5B8B8BD5" w:rsidR="00DA450A" w:rsidRDefault="00580C2C" w:rsidP="003E5564">
      <w:pPr>
        <w:autoSpaceDE w:val="0"/>
        <w:autoSpaceDN w:val="0"/>
        <w:adjustRightInd w:val="0"/>
        <w:spacing w:before="180"/>
      </w:pPr>
      <w:r>
        <w:t>No children, family members or foster parents shall be transported by an employee or volunteer for any reason.  CASA-SNJ’s policies regarding transportation are fully outlined in the Employee Handbook and Volunteer Manual.</w:t>
      </w:r>
      <w:r>
        <w:br/>
      </w:r>
      <w:r w:rsidR="00DA450A">
        <w:br/>
      </w:r>
      <w:r w:rsidR="00DA450A" w:rsidRPr="00CC6775">
        <w:rPr>
          <w:b/>
          <w:u w:val="single"/>
        </w:rPr>
        <w:t>Financial Management</w:t>
      </w:r>
      <w:r w:rsidR="00DA450A">
        <w:rPr>
          <w:b/>
        </w:rPr>
        <w:t xml:space="preserve"> </w:t>
      </w:r>
    </w:p>
    <w:p w14:paraId="7B950598" w14:textId="77777777" w:rsidR="00DA450A" w:rsidRDefault="00DA450A" w:rsidP="003E5564">
      <w:pPr>
        <w:autoSpaceDE w:val="0"/>
        <w:autoSpaceDN w:val="0"/>
        <w:adjustRightInd w:val="0"/>
        <w:spacing w:before="180"/>
      </w:pPr>
      <w:r>
        <w:rPr>
          <w:u w:val="single"/>
        </w:rPr>
        <w:t>Financial Responsibilities and Objectives</w:t>
      </w:r>
    </w:p>
    <w:p w14:paraId="709413DA" w14:textId="6057FB4A" w:rsidR="007F017E" w:rsidRDefault="00DA450A" w:rsidP="003E5564">
      <w:pPr>
        <w:autoSpaceDE w:val="0"/>
        <w:autoSpaceDN w:val="0"/>
        <w:adjustRightInd w:val="0"/>
        <w:spacing w:before="180"/>
      </w:pPr>
      <w:r>
        <w:t xml:space="preserve">It is the responsibility of the Board of Directors to formulate financial policies and review the operations and activities of </w:t>
      </w:r>
      <w:r w:rsidR="007E7FB5">
        <w:t>CASA-SNJ</w:t>
      </w:r>
      <w:r w:rsidR="001A16A7" w:rsidRPr="00FF7182">
        <w:t xml:space="preserve"> </w:t>
      </w:r>
      <w:r w:rsidRPr="00FF7182">
        <w:t>on</w:t>
      </w:r>
      <w:r>
        <w:t xml:space="preserve"> a periodic basis. The Board delegates this oversight responsibility to the Finance Committee, of which the Treasurer is the Chair. The ED of the organization acts as the primary fiscal agent, with responsibility for implementing all financial management policies and procedures on a </w:t>
      </w:r>
      <w:r w:rsidR="00E11A26">
        <w:t>day-to-day</w:t>
      </w:r>
      <w:r>
        <w:t xml:space="preserve"> basis. The ED may delegate to qualified professional staff responsibility for managing various aspects of financial management.</w:t>
      </w:r>
      <w:r>
        <w:br/>
      </w:r>
      <w:r>
        <w:br/>
        <w:t xml:space="preserve">The </w:t>
      </w:r>
      <w:r w:rsidR="001A16A7" w:rsidRPr="00976428">
        <w:t>organization’s</w:t>
      </w:r>
      <w:r w:rsidR="001A16A7">
        <w:t xml:space="preserve"> </w:t>
      </w:r>
      <w:r>
        <w:t xml:space="preserve">financial management objectives </w:t>
      </w:r>
      <w:r w:rsidR="00CA52BF">
        <w:t>include</w:t>
      </w:r>
      <w:r w:rsidR="007F017E">
        <w:t>:</w:t>
      </w:r>
    </w:p>
    <w:p w14:paraId="1F04A3AA" w14:textId="1A6BC467" w:rsidR="00CA52BF" w:rsidRPr="007F017E" w:rsidRDefault="007F017E" w:rsidP="00976428">
      <w:pPr>
        <w:pStyle w:val="ListParagraph"/>
        <w:numPr>
          <w:ilvl w:val="0"/>
          <w:numId w:val="14"/>
        </w:numPr>
        <w:autoSpaceDE w:val="0"/>
        <w:autoSpaceDN w:val="0"/>
        <w:adjustRightInd w:val="0"/>
        <w:spacing w:before="180"/>
        <w:rPr>
          <w:rFonts w:ascii="Arial" w:hAnsi="Arial" w:cs="Arial"/>
          <w:color w:val="000000"/>
        </w:rPr>
      </w:pPr>
      <w:r>
        <w:t>P</w:t>
      </w:r>
      <w:r w:rsidR="00DA450A">
        <w:t>reserv</w:t>
      </w:r>
      <w:r w:rsidR="00CA52BF">
        <w:t xml:space="preserve">ing </w:t>
      </w:r>
      <w:r w:rsidR="00DA450A">
        <w:t>and protect</w:t>
      </w:r>
      <w:r w:rsidR="00CA52BF">
        <w:t>ing</w:t>
      </w:r>
      <w:r w:rsidR="00DA450A">
        <w:t xml:space="preserve"> financial assets needed for mission critical activities</w:t>
      </w:r>
      <w:r w:rsidR="004E17D2" w:rsidRPr="007F017E">
        <w:rPr>
          <w:rFonts w:ascii="Arial" w:hAnsi="Arial" w:cs="Arial"/>
          <w:color w:val="000000"/>
        </w:rPr>
        <w:t xml:space="preserve"> </w:t>
      </w:r>
    </w:p>
    <w:p w14:paraId="10076596" w14:textId="335A6F06" w:rsidR="00CA52BF" w:rsidRDefault="00E11A26" w:rsidP="00976428">
      <w:pPr>
        <w:pStyle w:val="ListParagraph"/>
        <w:numPr>
          <w:ilvl w:val="0"/>
          <w:numId w:val="14"/>
        </w:numPr>
        <w:autoSpaceDE w:val="0"/>
        <w:autoSpaceDN w:val="0"/>
        <w:adjustRightInd w:val="0"/>
        <w:spacing w:before="180"/>
      </w:pPr>
      <w:r>
        <w:t>Exercising appropriate</w:t>
      </w:r>
      <w:r w:rsidR="00DA450A">
        <w:t xml:space="preserve"> care in the handling of incoming funds and </w:t>
      </w:r>
      <w:r w:rsidR="00A51535">
        <w:t>disbursement of outgoing funds</w:t>
      </w:r>
    </w:p>
    <w:p w14:paraId="1D3D4FC8" w14:textId="2F61F739" w:rsidR="00086841" w:rsidRDefault="00CA52BF" w:rsidP="00976428">
      <w:pPr>
        <w:pStyle w:val="ListParagraph"/>
        <w:numPr>
          <w:ilvl w:val="0"/>
          <w:numId w:val="14"/>
        </w:numPr>
        <w:autoSpaceDE w:val="0"/>
        <w:autoSpaceDN w:val="0"/>
        <w:adjustRightInd w:val="0"/>
        <w:spacing w:before="180"/>
      </w:pPr>
      <w:r>
        <w:t xml:space="preserve">Ensuring </w:t>
      </w:r>
      <w:r w:rsidR="00DA450A">
        <w:t xml:space="preserve">transparency and accountability in </w:t>
      </w:r>
      <w:r>
        <w:t xml:space="preserve">all </w:t>
      </w:r>
      <w:r w:rsidR="00DA450A">
        <w:t>fiscal operations</w:t>
      </w:r>
    </w:p>
    <w:p w14:paraId="230BBD1B" w14:textId="77777777" w:rsidR="00086841" w:rsidRPr="00976428" w:rsidRDefault="00086841">
      <w:pPr>
        <w:autoSpaceDE w:val="0"/>
        <w:autoSpaceDN w:val="0"/>
        <w:adjustRightInd w:val="0"/>
        <w:spacing w:before="180"/>
        <w:rPr>
          <w:sz w:val="6"/>
          <w:szCs w:val="6"/>
        </w:rPr>
      </w:pPr>
    </w:p>
    <w:p w14:paraId="06D0E125" w14:textId="6EFF5ACC" w:rsidR="00234564" w:rsidRPr="00086841" w:rsidRDefault="00DA450A">
      <w:pPr>
        <w:autoSpaceDE w:val="0"/>
        <w:autoSpaceDN w:val="0"/>
        <w:adjustRightInd w:val="0"/>
        <w:spacing w:before="180"/>
      </w:pPr>
      <w:r w:rsidRPr="00086841">
        <w:t xml:space="preserve">It is the ED’s responsibility to ensure that funds donated and designated as restricted funds are </w:t>
      </w:r>
      <w:r w:rsidR="004E17D2" w:rsidRPr="00086841">
        <w:t>used for the purposes intended.</w:t>
      </w:r>
    </w:p>
    <w:p w14:paraId="1659FE05" w14:textId="77777777" w:rsidR="00DA450A" w:rsidRDefault="00DA450A" w:rsidP="003E5564">
      <w:pPr>
        <w:autoSpaceDE w:val="0"/>
        <w:autoSpaceDN w:val="0"/>
        <w:adjustRightInd w:val="0"/>
        <w:spacing w:before="180"/>
      </w:pPr>
      <w:r>
        <w:rPr>
          <w:u w:val="single"/>
        </w:rPr>
        <w:t>Budgeting Process</w:t>
      </w:r>
    </w:p>
    <w:p w14:paraId="0003B521" w14:textId="77777777" w:rsidR="00553B11" w:rsidRDefault="00DA450A" w:rsidP="003E5564">
      <w:pPr>
        <w:autoSpaceDE w:val="0"/>
        <w:autoSpaceDN w:val="0"/>
        <w:adjustRightInd w:val="0"/>
        <w:spacing w:before="180"/>
      </w:pPr>
      <w:r>
        <w:t xml:space="preserve">At the June annual meeting, the Board of Trustees shall discuss and approve the next fiscal year's budget.  The budget is prepared by </w:t>
      </w:r>
      <w:r w:rsidRPr="00976428">
        <w:t xml:space="preserve">the </w:t>
      </w:r>
      <w:r w:rsidR="000A75B4" w:rsidRPr="00976428">
        <w:t>Executive Director and</w:t>
      </w:r>
      <w:r w:rsidR="000A75B4">
        <w:t xml:space="preserve"> </w:t>
      </w:r>
      <w:r>
        <w:t>Finance Committee.</w:t>
      </w:r>
    </w:p>
    <w:p w14:paraId="6C806C52" w14:textId="52B4E00A" w:rsidR="00DA450A" w:rsidRDefault="00DA450A" w:rsidP="00553B11">
      <w:pPr>
        <w:autoSpaceDE w:val="0"/>
        <w:autoSpaceDN w:val="0"/>
        <w:adjustRightInd w:val="0"/>
      </w:pPr>
      <w:r>
        <w:br/>
      </w:r>
      <w:r>
        <w:rPr>
          <w:u w:val="single"/>
        </w:rPr>
        <w:t>Financial Statements</w:t>
      </w:r>
    </w:p>
    <w:p w14:paraId="1C76B02D" w14:textId="77777777" w:rsidR="00580C2C" w:rsidRDefault="00DA450A" w:rsidP="003E5564">
      <w:pPr>
        <w:autoSpaceDE w:val="0"/>
        <w:autoSpaceDN w:val="0"/>
        <w:adjustRightInd w:val="0"/>
        <w:spacing w:before="180"/>
      </w:pPr>
      <w:r>
        <w:t xml:space="preserve">The Treasurer reviews the organization's finances and budget </w:t>
      </w:r>
      <w:proofErr w:type="gramStart"/>
      <w:r w:rsidR="0093737A">
        <w:t>on a monthly basis</w:t>
      </w:r>
      <w:proofErr w:type="gramEnd"/>
      <w:r w:rsidR="0093737A">
        <w:t xml:space="preserve"> </w:t>
      </w:r>
      <w:r>
        <w:t xml:space="preserve">and reports to the </w:t>
      </w:r>
      <w:r w:rsidR="0093737A">
        <w:t xml:space="preserve">finance committee and </w:t>
      </w:r>
      <w:r w:rsidR="00033A47">
        <w:t>B</w:t>
      </w:r>
      <w:r>
        <w:t>oard</w:t>
      </w:r>
      <w:r w:rsidR="0093737A">
        <w:t xml:space="preserve"> at the organization’s </w:t>
      </w:r>
      <w:r w:rsidR="00033A47">
        <w:t xml:space="preserve">regularly scheduled </w:t>
      </w:r>
      <w:r w:rsidR="0093737A">
        <w:t>committee and board meetings.</w:t>
      </w:r>
      <w:r>
        <w:t xml:space="preserve"> A</w:t>
      </w:r>
      <w:r w:rsidR="00033A47">
        <w:t>n outside</w:t>
      </w:r>
      <w:r w:rsidR="00CA52BF">
        <w:t xml:space="preserve"> third</w:t>
      </w:r>
      <w:r w:rsidR="00033A47">
        <w:t>-</w:t>
      </w:r>
      <w:r w:rsidR="00CA52BF">
        <w:t xml:space="preserve">party </w:t>
      </w:r>
      <w:r>
        <w:t xml:space="preserve">accountant reconciles the financial statements </w:t>
      </w:r>
      <w:proofErr w:type="gramStart"/>
      <w:r>
        <w:t>on a monthly basis</w:t>
      </w:r>
      <w:proofErr w:type="gramEnd"/>
      <w:r>
        <w:t xml:space="preserve">.  </w:t>
      </w:r>
      <w:r w:rsidR="00CA52BF">
        <w:t>A</w:t>
      </w:r>
      <w:r w:rsidR="00033A47">
        <w:t xml:space="preserve"> separate </w:t>
      </w:r>
      <w:r w:rsidR="0093737A">
        <w:t xml:space="preserve">independent </w:t>
      </w:r>
      <w:r w:rsidR="00CA52BF">
        <w:t xml:space="preserve">licensed CPA firm </w:t>
      </w:r>
      <w:r w:rsidR="0085259F">
        <w:t>performs a</w:t>
      </w:r>
      <w:r w:rsidR="005854DF" w:rsidRPr="00976428">
        <w:t>n annual audit in accordance with generally accepted auditing standards and government auditing standards</w:t>
      </w:r>
      <w:r w:rsidR="005854DF" w:rsidRPr="00033A47">
        <w:t>.</w:t>
      </w:r>
      <w:r w:rsidR="0085259F">
        <w:t xml:space="preserve">  The licensed CPA firm also prepares the organization’s annual Form 990.</w:t>
      </w:r>
      <w:r w:rsidR="00033A47">
        <w:t xml:space="preserve">  </w:t>
      </w:r>
    </w:p>
    <w:p w14:paraId="5B6B6C8E" w14:textId="77777777" w:rsidR="00CC6775" w:rsidRDefault="00CC6775" w:rsidP="003E5564">
      <w:pPr>
        <w:autoSpaceDE w:val="0"/>
        <w:autoSpaceDN w:val="0"/>
        <w:adjustRightInd w:val="0"/>
        <w:spacing w:before="180"/>
      </w:pPr>
    </w:p>
    <w:p w14:paraId="334E9B52" w14:textId="77777777" w:rsidR="00CC6775" w:rsidRDefault="00CC6775" w:rsidP="003E5564">
      <w:pPr>
        <w:autoSpaceDE w:val="0"/>
        <w:autoSpaceDN w:val="0"/>
        <w:adjustRightInd w:val="0"/>
        <w:spacing w:before="180"/>
      </w:pPr>
    </w:p>
    <w:p w14:paraId="223DF794" w14:textId="77777777" w:rsidR="00CC6775" w:rsidRDefault="00CC6775" w:rsidP="003E5564">
      <w:pPr>
        <w:autoSpaceDE w:val="0"/>
        <w:autoSpaceDN w:val="0"/>
        <w:adjustRightInd w:val="0"/>
        <w:spacing w:before="180"/>
      </w:pPr>
    </w:p>
    <w:p w14:paraId="12A79686" w14:textId="3B754221" w:rsidR="00DA450A" w:rsidRPr="00580C2C" w:rsidRDefault="005854DF" w:rsidP="00580C2C">
      <w:pPr>
        <w:autoSpaceDE w:val="0"/>
        <w:autoSpaceDN w:val="0"/>
        <w:adjustRightInd w:val="0"/>
      </w:pPr>
      <w:r>
        <w:lastRenderedPageBreak/>
        <w:br/>
      </w:r>
      <w:r w:rsidR="00DA450A">
        <w:rPr>
          <w:u w:val="single"/>
        </w:rPr>
        <w:t xml:space="preserve">Internal </w:t>
      </w:r>
      <w:r w:rsidR="00DA450A" w:rsidRPr="00AF73D3">
        <w:rPr>
          <w:u w:val="single"/>
        </w:rPr>
        <w:t>Controls</w:t>
      </w:r>
    </w:p>
    <w:p w14:paraId="1D0F7D6E" w14:textId="1B5B50D4" w:rsidR="005854DF" w:rsidRDefault="00CA52BF" w:rsidP="00ED04CF">
      <w:pPr>
        <w:autoSpaceDE w:val="0"/>
        <w:autoSpaceDN w:val="0"/>
        <w:adjustRightInd w:val="0"/>
        <w:spacing w:before="180"/>
      </w:pPr>
      <w:r w:rsidRPr="00976428">
        <w:t>The organization has adopted specific policies and procedures governing internal controls</w:t>
      </w:r>
      <w:r w:rsidR="005854DF" w:rsidRPr="00976428">
        <w:t xml:space="preserve"> </w:t>
      </w:r>
      <w:proofErr w:type="gramStart"/>
      <w:r w:rsidR="005854DF" w:rsidRPr="00976428">
        <w:t>in order to</w:t>
      </w:r>
      <w:proofErr w:type="gramEnd"/>
      <w:r w:rsidR="005854DF" w:rsidRPr="00976428">
        <w:t xml:space="preserve"> further safeguard financial assets. Th</w:t>
      </w:r>
      <w:r w:rsidR="00ED04CF">
        <w:t>is is outlined in t</w:t>
      </w:r>
      <w:r w:rsidR="005854DF">
        <w:t xml:space="preserve">he Internal Control </w:t>
      </w:r>
      <w:r w:rsidR="00ED04CF">
        <w:t>Policy.</w:t>
      </w:r>
      <w:r w:rsidR="005854DF">
        <w:t xml:space="preserve"> </w:t>
      </w:r>
    </w:p>
    <w:p w14:paraId="17CCCF7B" w14:textId="274071B5" w:rsidR="00BA7D07" w:rsidRPr="00BA7D07" w:rsidRDefault="0085259F" w:rsidP="003E5564">
      <w:pPr>
        <w:autoSpaceDE w:val="0"/>
        <w:autoSpaceDN w:val="0"/>
        <w:adjustRightInd w:val="0"/>
        <w:spacing w:before="180"/>
        <w:rPr>
          <w:i/>
        </w:rPr>
      </w:pPr>
      <w:r>
        <w:t>The above polic</w:t>
      </w:r>
      <w:r w:rsidR="00ED04CF">
        <w:t>y</w:t>
      </w:r>
      <w:r>
        <w:t xml:space="preserve"> </w:t>
      </w:r>
      <w:r w:rsidR="00ED04CF">
        <w:t>is</w:t>
      </w:r>
      <w:r>
        <w:t xml:space="preserve"> reviewed on a</w:t>
      </w:r>
      <w:r w:rsidR="00ED04CF">
        <w:t xml:space="preserve"> regular </w:t>
      </w:r>
      <w:r>
        <w:t>basis by the Treasurer or Finance Committee and updated on an as needed basis.</w:t>
      </w:r>
    </w:p>
    <w:p w14:paraId="683FF642" w14:textId="77777777" w:rsidR="00553B11" w:rsidRDefault="00553B11" w:rsidP="00553B11">
      <w:pPr>
        <w:autoSpaceDE w:val="0"/>
        <w:autoSpaceDN w:val="0"/>
        <w:adjustRightInd w:val="0"/>
        <w:rPr>
          <w:b/>
        </w:rPr>
      </w:pPr>
    </w:p>
    <w:p w14:paraId="30745CA5" w14:textId="0A974508" w:rsidR="00DA450A" w:rsidRPr="00EB2216" w:rsidRDefault="00DA450A" w:rsidP="003E5564">
      <w:pPr>
        <w:autoSpaceDE w:val="0"/>
        <w:autoSpaceDN w:val="0"/>
        <w:adjustRightInd w:val="0"/>
        <w:spacing w:before="180"/>
        <w:rPr>
          <w:u w:val="single"/>
        </w:rPr>
      </w:pPr>
      <w:r w:rsidRPr="00EB2216">
        <w:rPr>
          <w:b/>
          <w:u w:val="single"/>
        </w:rPr>
        <w:t xml:space="preserve">Facility </w:t>
      </w:r>
      <w:r w:rsidR="0012113D" w:rsidRPr="00EB2216">
        <w:rPr>
          <w:b/>
          <w:u w:val="single"/>
        </w:rPr>
        <w:t>and Site Safety</w:t>
      </w:r>
    </w:p>
    <w:p w14:paraId="6AE57491" w14:textId="0DE31DEE" w:rsidR="00DA450A" w:rsidRDefault="007E7FB5" w:rsidP="003E5564">
      <w:pPr>
        <w:autoSpaceDE w:val="0"/>
        <w:autoSpaceDN w:val="0"/>
        <w:adjustRightInd w:val="0"/>
        <w:spacing w:before="180"/>
      </w:pPr>
      <w:r>
        <w:t>CASA-SNJ</w:t>
      </w:r>
      <w:r w:rsidR="00DA450A">
        <w:t xml:space="preserve"> seeks to utilize its resources and assets fully in achieving its mission. The prudent use of facilities and resources is required to protect the safety and well-being of all personnel—including staff, volunteers and service recipients—while safeguarding the organization's financial assets</w:t>
      </w:r>
      <w:r w:rsidR="00AF73D3">
        <w:t xml:space="preserve">. </w:t>
      </w:r>
      <w:r>
        <w:t>CASA-SNJ</w:t>
      </w:r>
      <w:r w:rsidR="00DA450A">
        <w:t xml:space="preserve"> is committed to providing a safe environment for its </w:t>
      </w:r>
      <w:r w:rsidR="00ED04CF">
        <w:t xml:space="preserve">volunteers and </w:t>
      </w:r>
      <w:r w:rsidR="00DA450A">
        <w:t xml:space="preserve">staff through the appropriate use of its premises whether owned, leased or borrowed. The organization strives to construct or modify each property to most efficiently and effectively provide services to our clients while meeting all required codes and regulations. </w:t>
      </w:r>
    </w:p>
    <w:p w14:paraId="7F22F042" w14:textId="6A6102A7" w:rsidR="00DA450A" w:rsidRDefault="00DA450A" w:rsidP="003E5564">
      <w:pPr>
        <w:autoSpaceDE w:val="0"/>
        <w:autoSpaceDN w:val="0"/>
        <w:adjustRightInd w:val="0"/>
        <w:spacing w:before="180"/>
      </w:pPr>
      <w:r>
        <w:rPr>
          <w:u w:val="single"/>
        </w:rPr>
        <w:t>Preventive Maintenance</w:t>
      </w:r>
      <w:r>
        <w:rPr>
          <w:u w:val="single"/>
        </w:rPr>
        <w:br/>
      </w:r>
      <w:r>
        <w:t xml:space="preserve">In order to avert accidents, injuries and property damage and be in position to establish that the organization has fulfilled its duty of care, </w:t>
      </w:r>
      <w:r w:rsidR="007E7FB5">
        <w:t>CASA-SNJ</w:t>
      </w:r>
      <w:r w:rsidR="00AF73D3">
        <w:t xml:space="preserve"> performs routine maintenance and cleaning of its facility and has an annual fire safety</w:t>
      </w:r>
      <w:r>
        <w:t xml:space="preserve"> </w:t>
      </w:r>
      <w:r w:rsidR="00AF73D3">
        <w:t xml:space="preserve">inspection. </w:t>
      </w:r>
    </w:p>
    <w:p w14:paraId="04CCC69E" w14:textId="587B7505" w:rsidR="00DA450A" w:rsidRDefault="00800FCD" w:rsidP="003E5564">
      <w:pPr>
        <w:autoSpaceDE w:val="0"/>
        <w:autoSpaceDN w:val="0"/>
        <w:adjustRightInd w:val="0"/>
        <w:spacing w:before="180"/>
      </w:pPr>
      <w:r>
        <w:t>CASA of South-Central New Jersey</w:t>
      </w:r>
      <w:r w:rsidR="00DA450A">
        <w:t xml:space="preserve"> does not rent/lease its facilities to outside groups.</w:t>
      </w:r>
    </w:p>
    <w:p w14:paraId="782D01F4" w14:textId="5CFFD913" w:rsidR="00DA450A" w:rsidRDefault="00DA450A" w:rsidP="003E5564">
      <w:pPr>
        <w:autoSpaceDE w:val="0"/>
        <w:autoSpaceDN w:val="0"/>
        <w:adjustRightInd w:val="0"/>
        <w:spacing w:before="180"/>
      </w:pPr>
      <w:r>
        <w:rPr>
          <w:u w:val="single"/>
        </w:rPr>
        <w:t>Using Others' Facilities Policy</w:t>
      </w:r>
    </w:p>
    <w:p w14:paraId="2B6D8B8C" w14:textId="3C39E2B5" w:rsidR="00DA450A" w:rsidRDefault="007E7FB5" w:rsidP="003E5564">
      <w:pPr>
        <w:autoSpaceDE w:val="0"/>
        <w:autoSpaceDN w:val="0"/>
        <w:adjustRightInd w:val="0"/>
        <w:spacing w:before="180"/>
      </w:pPr>
      <w:r>
        <w:t>CASA-SNJ</w:t>
      </w:r>
      <w:r w:rsidR="00DA450A">
        <w:t xml:space="preserve"> will only use others' facilities for special events, </w:t>
      </w:r>
      <w:r w:rsidR="002709B2" w:rsidRPr="00976428">
        <w:t>training sessions,</w:t>
      </w:r>
      <w:r w:rsidR="002709B2">
        <w:t xml:space="preserve"> </w:t>
      </w:r>
      <w:r w:rsidR="00DA450A">
        <w:t>or in an emergency</w:t>
      </w:r>
      <w:r w:rsidR="00AF73D3">
        <w:t>.</w:t>
      </w:r>
      <w:r w:rsidR="00DA450A">
        <w:t xml:space="preserve"> The organization will be certain to:</w:t>
      </w:r>
    </w:p>
    <w:p w14:paraId="248F3162" w14:textId="77777777" w:rsidR="00DA450A" w:rsidRDefault="00DA450A" w:rsidP="003E5564">
      <w:pPr>
        <w:autoSpaceDE w:val="0"/>
        <w:autoSpaceDN w:val="0"/>
        <w:adjustRightInd w:val="0"/>
        <w:spacing w:after="60"/>
        <w:ind w:left="180"/>
      </w:pPr>
      <w:r>
        <w:t xml:space="preserve">•  have a written agreement signed by representatives of all parties that spells out the organization's requirements, expectations and responsibilities </w:t>
      </w:r>
      <w:proofErr w:type="gramStart"/>
      <w:r>
        <w:t>with regard to</w:t>
      </w:r>
      <w:proofErr w:type="gramEnd"/>
      <w:r>
        <w:t xml:space="preserve"> the space; this may be a mutual aid agreement in the event of </w:t>
      </w:r>
      <w:proofErr w:type="gramStart"/>
      <w:r>
        <w:t>an emergency situation</w:t>
      </w:r>
      <w:proofErr w:type="gramEnd"/>
      <w:r>
        <w:t>.</w:t>
      </w:r>
    </w:p>
    <w:p w14:paraId="246646EF" w14:textId="77777777" w:rsidR="004E17D2" w:rsidRDefault="004E17D2" w:rsidP="003E5564">
      <w:pPr>
        <w:autoSpaceDE w:val="0"/>
        <w:autoSpaceDN w:val="0"/>
        <w:adjustRightInd w:val="0"/>
        <w:spacing w:after="60"/>
        <w:ind w:left="180"/>
      </w:pPr>
    </w:p>
    <w:p w14:paraId="6FCC003B" w14:textId="3F0916A3" w:rsidR="004F2471" w:rsidRDefault="00DA450A" w:rsidP="003E5564">
      <w:pPr>
        <w:autoSpaceDE w:val="0"/>
        <w:autoSpaceDN w:val="0"/>
        <w:adjustRightInd w:val="0"/>
        <w:spacing w:after="60"/>
        <w:ind w:left="180"/>
      </w:pPr>
      <w:r>
        <w:t>•  fulfill its obligations as spelled out in the agreement</w:t>
      </w:r>
      <w:r w:rsidR="003B1368">
        <w:t>.</w:t>
      </w:r>
    </w:p>
    <w:p w14:paraId="473A4991" w14:textId="5F0AC197" w:rsidR="004E17D2" w:rsidRDefault="00DA450A">
      <w:pPr>
        <w:autoSpaceDE w:val="0"/>
        <w:autoSpaceDN w:val="0"/>
        <w:adjustRightInd w:val="0"/>
        <w:spacing w:after="60"/>
        <w:ind w:left="180"/>
      </w:pPr>
      <w:r>
        <w:t>•</w:t>
      </w:r>
      <w:r w:rsidR="004F2471">
        <w:t xml:space="preserve">  </w:t>
      </w:r>
      <w:r w:rsidR="00AF73D3">
        <w:t>supervise</w:t>
      </w:r>
      <w:r>
        <w:t xml:space="preserve"> its employees, volunteers and service recipients when they use the facility.</w:t>
      </w:r>
    </w:p>
    <w:p w14:paraId="2B042506" w14:textId="384BBCE1" w:rsidR="00633C35" w:rsidRDefault="00DA450A" w:rsidP="003E5564">
      <w:pPr>
        <w:autoSpaceDE w:val="0"/>
        <w:autoSpaceDN w:val="0"/>
        <w:adjustRightInd w:val="0"/>
        <w:spacing w:after="60"/>
        <w:ind w:left="180"/>
      </w:pPr>
      <w:r>
        <w:t>•  obtain and review appropriate insurance coverage to cover injury, illness and property damage.</w:t>
      </w:r>
    </w:p>
    <w:p w14:paraId="053C6406" w14:textId="68E347A8" w:rsidR="00DA450A" w:rsidRDefault="00DA450A" w:rsidP="003E5564">
      <w:pPr>
        <w:autoSpaceDE w:val="0"/>
        <w:autoSpaceDN w:val="0"/>
        <w:adjustRightInd w:val="0"/>
        <w:spacing w:before="180"/>
      </w:pPr>
      <w:r>
        <w:rPr>
          <w:u w:val="single"/>
        </w:rPr>
        <w:t xml:space="preserve">Emergency </w:t>
      </w:r>
      <w:r w:rsidR="00ED5735">
        <w:rPr>
          <w:u w:val="single"/>
        </w:rPr>
        <w:t xml:space="preserve">On-Site </w:t>
      </w:r>
      <w:r>
        <w:rPr>
          <w:u w:val="single"/>
        </w:rPr>
        <w:t>Planning Policy</w:t>
      </w:r>
    </w:p>
    <w:p w14:paraId="59A0951E" w14:textId="6B2833B8" w:rsidR="00A71530" w:rsidRDefault="00DA450A" w:rsidP="003E5564">
      <w:pPr>
        <w:autoSpaceDE w:val="0"/>
        <w:autoSpaceDN w:val="0"/>
        <w:adjustRightInd w:val="0"/>
        <w:spacing w:before="180"/>
      </w:pPr>
      <w:r>
        <w:t xml:space="preserve">It is the policy of </w:t>
      </w:r>
      <w:r w:rsidR="007E7FB5">
        <w:t>CASA-SNJ</w:t>
      </w:r>
      <w:r>
        <w:t xml:space="preserve"> to promote good health, </w:t>
      </w:r>
      <w:r w:rsidR="00ED5735">
        <w:t>well-being</w:t>
      </w:r>
      <w:r>
        <w:t xml:space="preserve"> and occupational safety for its employees, volunteers and service recipients. Emergency situations require the participation of all staff. Everyone must be familiar with emergency operations. Certain responsibilities are defined to ensure smooth operations. </w:t>
      </w:r>
      <w:commentRangeStart w:id="6"/>
      <w:r>
        <w:t xml:space="preserve">The emergency plan must be readily available, posted in a prominent location, and reviewed annually by the organization's senior </w:t>
      </w:r>
      <w:commentRangeStart w:id="7"/>
      <w:r>
        <w:t>management</w:t>
      </w:r>
      <w:commentRangeEnd w:id="7"/>
      <w:r w:rsidR="00ED5735">
        <w:rPr>
          <w:rStyle w:val="CommentReference"/>
        </w:rPr>
        <w:commentReference w:id="7"/>
      </w:r>
      <w:r>
        <w:t>.</w:t>
      </w:r>
      <w:r w:rsidR="00ED5735">
        <w:t xml:space="preserve">  </w:t>
      </w:r>
      <w:commentRangeEnd w:id="6"/>
      <w:r w:rsidR="0045676A">
        <w:rPr>
          <w:rStyle w:val="CommentReference"/>
        </w:rPr>
        <w:commentReference w:id="6"/>
      </w:r>
    </w:p>
    <w:p w14:paraId="474637E2" w14:textId="77777777" w:rsidR="00597BA2" w:rsidRDefault="00597BA2" w:rsidP="00A71530">
      <w:pPr>
        <w:autoSpaceDE w:val="0"/>
        <w:autoSpaceDN w:val="0"/>
        <w:adjustRightInd w:val="0"/>
        <w:spacing w:before="180"/>
        <w:rPr>
          <w:u w:val="single"/>
        </w:rPr>
      </w:pPr>
    </w:p>
    <w:p w14:paraId="416E4972" w14:textId="77777777" w:rsidR="00597BA2" w:rsidRDefault="00597BA2" w:rsidP="00A71530">
      <w:pPr>
        <w:autoSpaceDE w:val="0"/>
        <w:autoSpaceDN w:val="0"/>
        <w:adjustRightInd w:val="0"/>
        <w:spacing w:before="180"/>
        <w:rPr>
          <w:u w:val="single"/>
        </w:rPr>
      </w:pPr>
    </w:p>
    <w:p w14:paraId="28403B0C" w14:textId="77777777" w:rsidR="00597BA2" w:rsidRDefault="00597BA2" w:rsidP="00A71530">
      <w:pPr>
        <w:autoSpaceDE w:val="0"/>
        <w:autoSpaceDN w:val="0"/>
        <w:adjustRightInd w:val="0"/>
        <w:spacing w:before="180"/>
        <w:rPr>
          <w:u w:val="single"/>
        </w:rPr>
      </w:pPr>
    </w:p>
    <w:p w14:paraId="6DCCB80A" w14:textId="3F046FC2" w:rsidR="00A71530" w:rsidRPr="00F46B6B" w:rsidRDefault="00A71530" w:rsidP="00A71530">
      <w:pPr>
        <w:autoSpaceDE w:val="0"/>
        <w:autoSpaceDN w:val="0"/>
        <w:adjustRightInd w:val="0"/>
        <w:spacing w:before="180"/>
      </w:pPr>
      <w:commentRangeStart w:id="8"/>
      <w:commentRangeStart w:id="9"/>
      <w:r w:rsidRPr="00F46B6B">
        <w:rPr>
          <w:u w:val="single"/>
        </w:rPr>
        <w:lastRenderedPageBreak/>
        <w:t>General</w:t>
      </w:r>
      <w:commentRangeEnd w:id="8"/>
      <w:r w:rsidRPr="00F46B6B">
        <w:rPr>
          <w:rStyle w:val="CommentReference"/>
        </w:rPr>
        <w:commentReference w:id="8"/>
      </w:r>
      <w:r w:rsidRPr="00F46B6B">
        <w:rPr>
          <w:u w:val="single"/>
        </w:rPr>
        <w:t xml:space="preserve"> Evacuation Policy</w:t>
      </w:r>
    </w:p>
    <w:p w14:paraId="61BD3853" w14:textId="77777777" w:rsidR="00A71530" w:rsidRDefault="00A71530" w:rsidP="00A71530">
      <w:pPr>
        <w:autoSpaceDE w:val="0"/>
        <w:autoSpaceDN w:val="0"/>
        <w:adjustRightInd w:val="0"/>
        <w:spacing w:before="180"/>
      </w:pPr>
      <w:r w:rsidRPr="006D75DC">
        <w:t xml:space="preserve">The organization's building should be evacuated whenever remaining in the building becomes life-threatening, when a warning device (alarm, flashing light, other) is activated, or upon the request of authorities. The occupants of the building should be evacuated away from the source following routes posted on each floor. If it is safe to do so, windows and doors should be closed—and left unlocked—as occupants leave the building. </w:t>
      </w:r>
    </w:p>
    <w:p w14:paraId="44C0E819" w14:textId="6479E695" w:rsidR="008721E2" w:rsidRPr="006D75DC" w:rsidRDefault="008721E2" w:rsidP="00A71530">
      <w:pPr>
        <w:autoSpaceDE w:val="0"/>
        <w:autoSpaceDN w:val="0"/>
        <w:adjustRightInd w:val="0"/>
        <w:spacing w:before="180"/>
      </w:pPr>
      <w:r>
        <w:t>Equipment should be secured as it is safe to do so.</w:t>
      </w:r>
    </w:p>
    <w:p w14:paraId="3326C4C2" w14:textId="77777777" w:rsidR="00A71530" w:rsidRDefault="00A71530" w:rsidP="00A71530">
      <w:pPr>
        <w:autoSpaceDE w:val="0"/>
        <w:autoSpaceDN w:val="0"/>
        <w:adjustRightInd w:val="0"/>
        <w:spacing w:before="180"/>
      </w:pPr>
      <w:r w:rsidRPr="006D75DC">
        <w:t>Once people have evacuated the building, they should proceed to the designated assembly point and report to their supervisor who will document the safe exit of all employees, volunteers and service recipients under their chain of command.</w:t>
      </w:r>
      <w:r>
        <w:t xml:space="preserve"> </w:t>
      </w:r>
      <w:commentRangeEnd w:id="9"/>
      <w:r>
        <w:rPr>
          <w:rStyle w:val="CommentReference"/>
        </w:rPr>
        <w:commentReference w:id="9"/>
      </w:r>
    </w:p>
    <w:p w14:paraId="43138BCE" w14:textId="77777777" w:rsidR="002F7975" w:rsidRDefault="002F7975" w:rsidP="00633C35">
      <w:pPr>
        <w:autoSpaceDE w:val="0"/>
        <w:autoSpaceDN w:val="0"/>
        <w:adjustRightInd w:val="0"/>
        <w:rPr>
          <w:b/>
        </w:rPr>
      </w:pPr>
    </w:p>
    <w:p w14:paraId="60F42695" w14:textId="09A54E42" w:rsidR="002709B2" w:rsidRPr="00597BA2" w:rsidRDefault="0055423B" w:rsidP="0055423B">
      <w:pPr>
        <w:autoSpaceDE w:val="0"/>
        <w:autoSpaceDN w:val="0"/>
        <w:adjustRightInd w:val="0"/>
        <w:spacing w:before="180"/>
        <w:rPr>
          <w:u w:val="single"/>
        </w:rPr>
      </w:pPr>
      <w:r w:rsidRPr="00597BA2">
        <w:rPr>
          <w:b/>
          <w:u w:val="single"/>
        </w:rPr>
        <w:t xml:space="preserve">Technology and </w:t>
      </w:r>
      <w:r w:rsidR="00566DDC" w:rsidRPr="00597BA2">
        <w:rPr>
          <w:b/>
          <w:u w:val="single"/>
        </w:rPr>
        <w:t xml:space="preserve">Information </w:t>
      </w:r>
      <w:r w:rsidRPr="00597BA2">
        <w:rPr>
          <w:b/>
          <w:u w:val="single"/>
        </w:rPr>
        <w:t>Management/</w:t>
      </w:r>
      <w:r w:rsidR="00566DDC" w:rsidRPr="00597BA2">
        <w:rPr>
          <w:b/>
          <w:u w:val="single"/>
        </w:rPr>
        <w:t>Security</w:t>
      </w:r>
    </w:p>
    <w:p w14:paraId="11790556" w14:textId="26E11024" w:rsidR="002709B2" w:rsidRDefault="007E7FB5" w:rsidP="003E5564">
      <w:pPr>
        <w:autoSpaceDE w:val="0"/>
        <w:autoSpaceDN w:val="0"/>
        <w:adjustRightInd w:val="0"/>
        <w:spacing w:before="180"/>
      </w:pPr>
      <w:r>
        <w:t>CASA-SNJ</w:t>
      </w:r>
      <w:r w:rsidR="00423AC7">
        <w:t xml:space="preserve">’s </w:t>
      </w:r>
      <w:r w:rsidR="003970DC">
        <w:t>technology and</w:t>
      </w:r>
      <w:r w:rsidR="00423AC7">
        <w:t xml:space="preserve"> information systems and equipment is protected through written policies which is contained in the Employee Handbook, </w:t>
      </w:r>
      <w:r w:rsidR="00A71530">
        <w:t>among other</w:t>
      </w:r>
      <w:r w:rsidR="008721E2">
        <w:t>s</w:t>
      </w:r>
      <w:r w:rsidR="00423AC7">
        <w:t xml:space="preserve">.  </w:t>
      </w:r>
      <w:commentRangeStart w:id="10"/>
      <w:r w:rsidR="00423AC7">
        <w:t>The Employee Handbook provides specific details regarding the following:</w:t>
      </w:r>
    </w:p>
    <w:p w14:paraId="2D903631" w14:textId="64262B1C" w:rsidR="00423AC7" w:rsidRDefault="00423AC7" w:rsidP="007A299F">
      <w:pPr>
        <w:pStyle w:val="ListParagraph"/>
        <w:numPr>
          <w:ilvl w:val="0"/>
          <w:numId w:val="17"/>
        </w:numPr>
        <w:autoSpaceDE w:val="0"/>
        <w:autoSpaceDN w:val="0"/>
        <w:adjustRightInd w:val="0"/>
        <w:spacing w:before="180"/>
      </w:pPr>
      <w:r>
        <w:t>Organization PC and Software Policy</w:t>
      </w:r>
    </w:p>
    <w:p w14:paraId="59F650CB" w14:textId="2750C4B7" w:rsidR="00423AC7" w:rsidRDefault="00423AC7" w:rsidP="007A299F">
      <w:pPr>
        <w:pStyle w:val="ListParagraph"/>
        <w:numPr>
          <w:ilvl w:val="0"/>
          <w:numId w:val="17"/>
        </w:numPr>
        <w:autoSpaceDE w:val="0"/>
        <w:autoSpaceDN w:val="0"/>
        <w:adjustRightInd w:val="0"/>
        <w:spacing w:before="180"/>
      </w:pPr>
      <w:r>
        <w:t xml:space="preserve">Electronic Communications </w:t>
      </w:r>
    </w:p>
    <w:p w14:paraId="3B3EC542" w14:textId="60975767" w:rsidR="00423AC7" w:rsidRDefault="00423AC7" w:rsidP="007A299F">
      <w:pPr>
        <w:pStyle w:val="ListParagraph"/>
        <w:numPr>
          <w:ilvl w:val="0"/>
          <w:numId w:val="17"/>
        </w:numPr>
        <w:autoSpaceDE w:val="0"/>
        <w:autoSpaceDN w:val="0"/>
        <w:adjustRightInd w:val="0"/>
        <w:spacing w:before="180"/>
      </w:pPr>
      <w:r>
        <w:t>Internet Use Policy</w:t>
      </w:r>
    </w:p>
    <w:p w14:paraId="1828FF73" w14:textId="2900E9BA" w:rsidR="00423AC7" w:rsidRDefault="00423AC7" w:rsidP="007A299F">
      <w:pPr>
        <w:pStyle w:val="ListParagraph"/>
        <w:numPr>
          <w:ilvl w:val="0"/>
          <w:numId w:val="17"/>
        </w:numPr>
        <w:autoSpaceDE w:val="0"/>
        <w:autoSpaceDN w:val="0"/>
        <w:adjustRightInd w:val="0"/>
        <w:spacing w:before="180"/>
      </w:pPr>
      <w:r>
        <w:t>Social Networking Media Policy</w:t>
      </w:r>
    </w:p>
    <w:p w14:paraId="18C6BFBE" w14:textId="23136036" w:rsidR="000912E3" w:rsidRDefault="000912E3" w:rsidP="007A299F">
      <w:pPr>
        <w:pStyle w:val="ListParagraph"/>
        <w:numPr>
          <w:ilvl w:val="0"/>
          <w:numId w:val="17"/>
        </w:numPr>
        <w:autoSpaceDE w:val="0"/>
        <w:autoSpaceDN w:val="0"/>
        <w:adjustRightInd w:val="0"/>
        <w:spacing w:before="180"/>
      </w:pPr>
      <w:r>
        <w:t>Confidentiality</w:t>
      </w:r>
      <w:commentRangeEnd w:id="10"/>
      <w:r w:rsidR="0045676A">
        <w:rPr>
          <w:rStyle w:val="CommentReference"/>
        </w:rPr>
        <w:commentReference w:id="10"/>
      </w:r>
    </w:p>
    <w:p w14:paraId="71A63421" w14:textId="77777777" w:rsidR="003953BC" w:rsidRDefault="003953BC" w:rsidP="004E06C5">
      <w:pPr>
        <w:autoSpaceDE w:val="0"/>
        <w:autoSpaceDN w:val="0"/>
        <w:adjustRightInd w:val="0"/>
        <w:rPr>
          <w:u w:val="single"/>
        </w:rPr>
      </w:pPr>
    </w:p>
    <w:p w14:paraId="236F1A30" w14:textId="7A421C90" w:rsidR="00DA450A" w:rsidRDefault="0067404A" w:rsidP="00597BA2">
      <w:pPr>
        <w:autoSpaceDE w:val="0"/>
        <w:autoSpaceDN w:val="0"/>
        <w:adjustRightInd w:val="0"/>
      </w:pPr>
      <w:r>
        <w:rPr>
          <w:u w:val="single"/>
        </w:rPr>
        <w:t>Disaster Recovery</w:t>
      </w:r>
    </w:p>
    <w:p w14:paraId="0B4B6C0C" w14:textId="598BAAC5" w:rsidR="002F512B" w:rsidRDefault="007E7FB5" w:rsidP="0067404A">
      <w:pPr>
        <w:autoSpaceDE w:val="0"/>
        <w:autoSpaceDN w:val="0"/>
        <w:adjustRightInd w:val="0"/>
        <w:spacing w:before="180"/>
      </w:pPr>
      <w:r>
        <w:t>CASA-SNJ</w:t>
      </w:r>
      <w:r w:rsidR="0067404A">
        <w:t xml:space="preserve"> understands the importance of maintaining computer operations </w:t>
      </w:r>
      <w:r w:rsidR="003A2413">
        <w:t>to</w:t>
      </w:r>
      <w:r w:rsidR="0067404A">
        <w:t xml:space="preserve"> deliver services and programs. </w:t>
      </w:r>
      <w:r w:rsidR="00DA450A">
        <w:t xml:space="preserve">To expedite recovery from an incident involving the organization's equipment and systems, </w:t>
      </w:r>
      <w:r>
        <w:t>CASA-SNJ</w:t>
      </w:r>
      <w:r w:rsidR="000912E3">
        <w:t xml:space="preserve"> has contracted with an e</w:t>
      </w:r>
      <w:r w:rsidR="002F512B">
        <w:t>xternal Information Technology C</w:t>
      </w:r>
      <w:r w:rsidR="000912E3">
        <w:t>ompany that</w:t>
      </w:r>
      <w:r w:rsidR="0067404A">
        <w:t xml:space="preserve"> </w:t>
      </w:r>
      <w:r w:rsidR="000912E3">
        <w:t xml:space="preserve">maintains the backup systems for all data and provides IT support on an as needed basis. </w:t>
      </w:r>
    </w:p>
    <w:p w14:paraId="56FDC2B7" w14:textId="3CC8AC98" w:rsidR="00E54AB2" w:rsidRDefault="000912E3" w:rsidP="0067404A">
      <w:pPr>
        <w:autoSpaceDE w:val="0"/>
        <w:autoSpaceDN w:val="0"/>
        <w:adjustRightInd w:val="0"/>
        <w:spacing w:before="180"/>
      </w:pPr>
      <w:r>
        <w:t xml:space="preserve">In addition, the ED </w:t>
      </w:r>
      <w:r w:rsidR="00423AC7">
        <w:t xml:space="preserve">will maintain </w:t>
      </w:r>
      <w:r w:rsidR="0067404A">
        <w:t>a</w:t>
      </w:r>
      <w:r w:rsidR="00423AC7">
        <w:t xml:space="preserve"> list of all electronic equipment such as computers, laptops, </w:t>
      </w:r>
      <w:r w:rsidR="00E54AB2">
        <w:t xml:space="preserve">servers, </w:t>
      </w:r>
      <w:r w:rsidR="00423AC7">
        <w:t xml:space="preserve">cell phones and other communication devices and update annually </w:t>
      </w:r>
      <w:r w:rsidR="00DA450A">
        <w:t xml:space="preserve">or as warranted by system acquisitions. The inventory will be stored on-site as well as </w:t>
      </w:r>
      <w:proofErr w:type="gramStart"/>
      <w:r w:rsidR="00DA450A">
        <w:t>off-premises</w:t>
      </w:r>
      <w:proofErr w:type="gramEnd"/>
      <w:r w:rsidR="00DA450A">
        <w:t>.</w:t>
      </w:r>
      <w:r w:rsidR="00E54AB2">
        <w:t xml:space="preserve">  </w:t>
      </w:r>
    </w:p>
    <w:p w14:paraId="7B6C57DD" w14:textId="4325FF78" w:rsidR="00CB5ABB" w:rsidRDefault="00DA450A" w:rsidP="003E5564">
      <w:pPr>
        <w:autoSpaceDE w:val="0"/>
        <w:autoSpaceDN w:val="0"/>
        <w:adjustRightInd w:val="0"/>
        <w:spacing w:before="180"/>
      </w:pPr>
      <w:r>
        <w:t>The Executive Director is responsible for efforts to prevent an interruption to the organization</w:t>
      </w:r>
      <w:r w:rsidR="002F512B">
        <w:t>’</w:t>
      </w:r>
      <w:r>
        <w:t xml:space="preserve">s operations due to damage to technology assets, including data. The contracted Information Technology </w:t>
      </w:r>
      <w:r w:rsidR="0067404A">
        <w:t>Company</w:t>
      </w:r>
      <w:r>
        <w:t xml:space="preserve"> will advise the ED on the development of appropriate policies and security measures to protect these vital assets.</w:t>
      </w:r>
    </w:p>
    <w:p w14:paraId="70BE6652" w14:textId="727130DC" w:rsidR="0067404A" w:rsidRDefault="0067404A" w:rsidP="003E5564">
      <w:pPr>
        <w:autoSpaceDE w:val="0"/>
        <w:autoSpaceDN w:val="0"/>
        <w:adjustRightInd w:val="0"/>
        <w:spacing w:before="180"/>
      </w:pPr>
      <w:r>
        <w:t>Current security measures includ</w:t>
      </w:r>
      <w:r w:rsidR="002F512B">
        <w:t>e</w:t>
      </w:r>
      <w:r>
        <w:t xml:space="preserve"> </w:t>
      </w:r>
      <w:r w:rsidR="002F512B">
        <w:t xml:space="preserve">but are not limited to </w:t>
      </w:r>
      <w:r>
        <w:t>the following:</w:t>
      </w:r>
    </w:p>
    <w:p w14:paraId="3B2F3262" w14:textId="77777777" w:rsidR="007A299F" w:rsidRDefault="002F512B" w:rsidP="007A299F">
      <w:pPr>
        <w:pStyle w:val="ListParagraph"/>
        <w:numPr>
          <w:ilvl w:val="0"/>
          <w:numId w:val="16"/>
        </w:numPr>
        <w:autoSpaceDE w:val="0"/>
        <w:autoSpaceDN w:val="0"/>
        <w:adjustRightInd w:val="0"/>
        <w:spacing w:before="180"/>
      </w:pPr>
      <w:r>
        <w:t>Systems backup maintained offsite and in the cloud</w:t>
      </w:r>
      <w:r w:rsidR="007A299F">
        <w:t>.</w:t>
      </w:r>
    </w:p>
    <w:p w14:paraId="35E4BD9C" w14:textId="61134447" w:rsidR="0067404A" w:rsidRDefault="002F512B" w:rsidP="007A299F">
      <w:pPr>
        <w:pStyle w:val="ListParagraph"/>
        <w:numPr>
          <w:ilvl w:val="0"/>
          <w:numId w:val="16"/>
        </w:numPr>
        <w:autoSpaceDE w:val="0"/>
        <w:autoSpaceDN w:val="0"/>
        <w:adjustRightInd w:val="0"/>
        <w:spacing w:before="180"/>
      </w:pPr>
      <w:r>
        <w:t>Available remote access to all systems and information.</w:t>
      </w:r>
    </w:p>
    <w:p w14:paraId="219A857F" w14:textId="5A3867F3" w:rsidR="002F512B" w:rsidRDefault="002F512B" w:rsidP="004E06C5">
      <w:pPr>
        <w:pStyle w:val="ListParagraph"/>
        <w:numPr>
          <w:ilvl w:val="0"/>
          <w:numId w:val="16"/>
        </w:numPr>
        <w:autoSpaceDE w:val="0"/>
        <w:autoSpaceDN w:val="0"/>
        <w:adjustRightInd w:val="0"/>
        <w:spacing w:before="180"/>
      </w:pPr>
      <w:r>
        <w:t>Contracted external IT support.</w:t>
      </w:r>
    </w:p>
    <w:p w14:paraId="20220F2C" w14:textId="40F8CC57" w:rsidR="002F512B" w:rsidRDefault="002F512B" w:rsidP="004E06C5">
      <w:pPr>
        <w:pStyle w:val="ListParagraph"/>
        <w:numPr>
          <w:ilvl w:val="0"/>
          <w:numId w:val="16"/>
        </w:numPr>
        <w:autoSpaceDE w:val="0"/>
        <w:autoSpaceDN w:val="0"/>
        <w:adjustRightInd w:val="0"/>
        <w:spacing w:before="180"/>
      </w:pPr>
      <w:r>
        <w:t>Inventory of electronic equipment</w:t>
      </w:r>
      <w:r w:rsidR="004F198B">
        <w:t>.</w:t>
      </w:r>
    </w:p>
    <w:p w14:paraId="2470F477" w14:textId="23C3F123" w:rsidR="002F512B" w:rsidRPr="00976428" w:rsidRDefault="002F512B" w:rsidP="004E06C5">
      <w:pPr>
        <w:pStyle w:val="ListParagraph"/>
        <w:numPr>
          <w:ilvl w:val="0"/>
          <w:numId w:val="16"/>
        </w:numPr>
        <w:autoSpaceDE w:val="0"/>
        <w:autoSpaceDN w:val="0"/>
        <w:adjustRightInd w:val="0"/>
        <w:spacing w:before="180"/>
      </w:pPr>
      <w:r>
        <w:t>Use of Passwords more fully described below</w:t>
      </w:r>
      <w:r w:rsidR="004F198B">
        <w:t>.</w:t>
      </w:r>
    </w:p>
    <w:p w14:paraId="290AF864" w14:textId="77777777" w:rsidR="00553B11" w:rsidRDefault="00553B11" w:rsidP="00553B11">
      <w:pPr>
        <w:autoSpaceDE w:val="0"/>
        <w:autoSpaceDN w:val="0"/>
        <w:adjustRightInd w:val="0"/>
        <w:rPr>
          <w:u w:val="single"/>
        </w:rPr>
      </w:pPr>
    </w:p>
    <w:p w14:paraId="2CEA74D6" w14:textId="22E0E702" w:rsidR="0067404A" w:rsidRDefault="00DA450A" w:rsidP="003E5564">
      <w:pPr>
        <w:autoSpaceDE w:val="0"/>
        <w:autoSpaceDN w:val="0"/>
        <w:adjustRightInd w:val="0"/>
        <w:spacing w:before="180"/>
        <w:rPr>
          <w:u w:val="single"/>
        </w:rPr>
      </w:pPr>
      <w:commentRangeStart w:id="11"/>
      <w:r>
        <w:rPr>
          <w:u w:val="single"/>
        </w:rPr>
        <w:lastRenderedPageBreak/>
        <w:t xml:space="preserve">Use of Passwords as a Security Measure </w:t>
      </w:r>
    </w:p>
    <w:p w14:paraId="173A52CE" w14:textId="77777777" w:rsidR="00CB5ABB" w:rsidRDefault="00DA450A" w:rsidP="003E5564">
      <w:pPr>
        <w:autoSpaceDE w:val="0"/>
        <w:autoSpaceDN w:val="0"/>
        <w:adjustRightInd w:val="0"/>
        <w:spacing w:before="180"/>
      </w:pPr>
      <w:r>
        <w:t xml:space="preserve">Information is </w:t>
      </w:r>
      <w:proofErr w:type="gramStart"/>
      <w:r>
        <w:t>a valuable asset</w:t>
      </w:r>
      <w:proofErr w:type="gramEnd"/>
      <w:r>
        <w:t xml:space="preserve"> necessary to the delivery of services and mission fulfillment. The use of passwords is essential to protecting computer systems and data. Use of a password enables the organization to ensure </w:t>
      </w:r>
      <w:proofErr w:type="gramStart"/>
      <w:r>
        <w:t>accountability</w:t>
      </w:r>
      <w:proofErr w:type="gramEnd"/>
      <w:r>
        <w:t xml:space="preserve"> for all transactions. </w:t>
      </w:r>
      <w:proofErr w:type="gramStart"/>
      <w:r>
        <w:t>Each individual</w:t>
      </w:r>
      <w:proofErr w:type="gramEnd"/>
      <w:r>
        <w:t xml:space="preserve"> with access to computer systems is responsible for the selection, security and changing of their passwords.</w:t>
      </w:r>
    </w:p>
    <w:p w14:paraId="556272DE" w14:textId="77777777" w:rsidR="00CB5ABB" w:rsidRDefault="00DA450A" w:rsidP="00CB5ABB">
      <w:pPr>
        <w:pStyle w:val="ListParagraph"/>
        <w:numPr>
          <w:ilvl w:val="0"/>
          <w:numId w:val="20"/>
        </w:numPr>
        <w:autoSpaceDE w:val="0"/>
        <w:autoSpaceDN w:val="0"/>
        <w:adjustRightInd w:val="0"/>
        <w:spacing w:before="180"/>
      </w:pPr>
      <w:r>
        <w:t>Staff have also been advised to the following additional considerations:</w:t>
      </w:r>
    </w:p>
    <w:p w14:paraId="30561864" w14:textId="6F99C023" w:rsidR="00CB5ABB" w:rsidRDefault="00DA450A" w:rsidP="00CB5ABB">
      <w:pPr>
        <w:pStyle w:val="ListParagraph"/>
        <w:numPr>
          <w:ilvl w:val="0"/>
          <w:numId w:val="20"/>
        </w:numPr>
        <w:autoSpaceDE w:val="0"/>
        <w:autoSpaceDN w:val="0"/>
        <w:adjustRightInd w:val="0"/>
        <w:spacing w:before="180"/>
      </w:pPr>
      <w:r>
        <w:t>Change your passwords every three</w:t>
      </w:r>
      <w:r w:rsidR="00A71530">
        <w:t>-six</w:t>
      </w:r>
      <w:r>
        <w:t xml:space="preserve"> </w:t>
      </w:r>
      <w:proofErr w:type="gramStart"/>
      <w:r>
        <w:t>month</w:t>
      </w:r>
      <w:r w:rsidR="00CB5ABB">
        <w:t>s</w:t>
      </w:r>
      <w:proofErr w:type="gramEnd"/>
      <w:r w:rsidR="00CB5ABB">
        <w:t>.</w:t>
      </w:r>
    </w:p>
    <w:p w14:paraId="0CE5F060" w14:textId="77777777" w:rsidR="00CB5ABB" w:rsidRDefault="00DA450A" w:rsidP="00CB5ABB">
      <w:pPr>
        <w:pStyle w:val="ListParagraph"/>
        <w:numPr>
          <w:ilvl w:val="0"/>
          <w:numId w:val="20"/>
        </w:numPr>
        <w:autoSpaceDE w:val="0"/>
        <w:autoSpaceDN w:val="0"/>
        <w:adjustRightInd w:val="0"/>
        <w:spacing w:before="180"/>
      </w:pPr>
      <w:r>
        <w:t>Do not use the same password to access multiple company systems.</w:t>
      </w:r>
    </w:p>
    <w:p w14:paraId="1BD42050" w14:textId="0E8938A5" w:rsidR="00AA313F" w:rsidRDefault="00DA450A" w:rsidP="00AA313F">
      <w:pPr>
        <w:pStyle w:val="ListParagraph"/>
        <w:numPr>
          <w:ilvl w:val="0"/>
          <w:numId w:val="20"/>
        </w:numPr>
        <w:autoSpaceDE w:val="0"/>
        <w:autoSpaceDN w:val="0"/>
        <w:adjustRightInd w:val="0"/>
        <w:spacing w:before="180"/>
      </w:pPr>
      <w:r>
        <w:t>If you believe or suspect that your password has been compromised, report this fact to your supervisor as soon as possible.</w:t>
      </w:r>
      <w:r>
        <w:br/>
      </w:r>
      <w:commentRangeEnd w:id="11"/>
      <w:r w:rsidR="0045676A">
        <w:rPr>
          <w:rStyle w:val="CommentReference"/>
        </w:rPr>
        <w:commentReference w:id="11"/>
      </w:r>
    </w:p>
    <w:p w14:paraId="46A8182C" w14:textId="183A9E35" w:rsidR="00DA450A" w:rsidRPr="00597BA2" w:rsidRDefault="00DA450A" w:rsidP="00AA313F">
      <w:pPr>
        <w:autoSpaceDE w:val="0"/>
        <w:autoSpaceDN w:val="0"/>
        <w:adjustRightInd w:val="0"/>
        <w:spacing w:before="180"/>
        <w:rPr>
          <w:b/>
          <w:u w:val="single"/>
        </w:rPr>
      </w:pPr>
      <w:r w:rsidRPr="00597BA2">
        <w:rPr>
          <w:b/>
          <w:u w:val="single"/>
        </w:rPr>
        <w:t>Crisis Management</w:t>
      </w:r>
    </w:p>
    <w:p w14:paraId="51A69EF3" w14:textId="6C068E98" w:rsidR="00DA450A" w:rsidRDefault="007E7FB5" w:rsidP="003E5564">
      <w:pPr>
        <w:autoSpaceDE w:val="0"/>
        <w:autoSpaceDN w:val="0"/>
        <w:adjustRightInd w:val="0"/>
        <w:spacing w:before="180"/>
      </w:pPr>
      <w:r>
        <w:t>CASA-SNJ</w:t>
      </w:r>
      <w:r w:rsidR="00DA450A">
        <w:t xml:space="preserve"> views emergency planning as essential to mission fulfillment. The organization's emergency plans reflect input from key organization personnel. Components of the plan include business continuity, crisis communications and facility evacuation. </w:t>
      </w:r>
      <w:r w:rsidR="003C735E">
        <w:t xml:space="preserve">The components of the plan are outlined in the Crisis Management and Communications Guidelines for CASA Programs in New Jersey.  Additional components are detailed above </w:t>
      </w:r>
      <w:r w:rsidR="001B5B2C">
        <w:t xml:space="preserve">in the </w:t>
      </w:r>
      <w:r w:rsidR="003C735E">
        <w:t xml:space="preserve">Disaster Recovery Plan and Facility and Site Safety sections. </w:t>
      </w:r>
    </w:p>
    <w:p w14:paraId="002CB9A1" w14:textId="77777777" w:rsidR="00DA450A" w:rsidRDefault="00DA450A" w:rsidP="003E5564">
      <w:pPr>
        <w:autoSpaceDE w:val="0"/>
        <w:autoSpaceDN w:val="0"/>
        <w:adjustRightInd w:val="0"/>
        <w:spacing w:before="180"/>
      </w:pPr>
      <w:r>
        <w:rPr>
          <w:u w:val="single"/>
        </w:rPr>
        <w:t>Business Continuity Planning Policy</w:t>
      </w:r>
    </w:p>
    <w:p w14:paraId="4EDA17CD" w14:textId="5D2F519C" w:rsidR="00DA450A" w:rsidRDefault="00DA450A" w:rsidP="003E5564">
      <w:pPr>
        <w:autoSpaceDE w:val="0"/>
        <w:autoSpaceDN w:val="0"/>
        <w:adjustRightInd w:val="0"/>
        <w:spacing w:before="180"/>
      </w:pPr>
      <w:r>
        <w:t xml:space="preserve">The Business Continuity Plan of </w:t>
      </w:r>
      <w:r w:rsidR="007E7FB5">
        <w:t>CASA-SNJ</w:t>
      </w:r>
      <w:r>
        <w:t xml:space="preserve"> will:</w:t>
      </w:r>
    </w:p>
    <w:p w14:paraId="1FCFE3CD" w14:textId="77777777" w:rsidR="00DA450A" w:rsidRDefault="00DA450A" w:rsidP="003E5564">
      <w:pPr>
        <w:autoSpaceDE w:val="0"/>
        <w:autoSpaceDN w:val="0"/>
        <w:adjustRightInd w:val="0"/>
        <w:spacing w:after="60"/>
        <w:ind w:left="180"/>
      </w:pPr>
      <w:r>
        <w:t>•  help the organization fulfill its moral responsibility to protect employees, other stakeholders and the community in which we operate</w:t>
      </w:r>
      <w:r w:rsidR="004E17D2">
        <w:t>.</w:t>
      </w:r>
    </w:p>
    <w:p w14:paraId="0562E68D" w14:textId="77777777" w:rsidR="00DA450A" w:rsidRDefault="00DA450A" w:rsidP="003E5564">
      <w:pPr>
        <w:autoSpaceDE w:val="0"/>
        <w:autoSpaceDN w:val="0"/>
        <w:adjustRightInd w:val="0"/>
        <w:spacing w:after="60"/>
        <w:ind w:left="180"/>
      </w:pPr>
      <w:r>
        <w:t>•  facilitate compliance with regulatory requirements of federal, state and local agencies</w:t>
      </w:r>
      <w:r w:rsidR="004E17D2">
        <w:t>.</w:t>
      </w:r>
    </w:p>
    <w:p w14:paraId="3E334FBE" w14:textId="77777777" w:rsidR="00DA450A" w:rsidRDefault="00DA450A" w:rsidP="003E5564">
      <w:pPr>
        <w:autoSpaceDE w:val="0"/>
        <w:autoSpaceDN w:val="0"/>
        <w:adjustRightInd w:val="0"/>
        <w:spacing w:after="60"/>
        <w:ind w:left="180"/>
      </w:pPr>
      <w:r>
        <w:t>•  enhance the organization's ability to reduce its financial losses, regulatory fines, damage to equipment or disruption to service delivery in the event of a business interruption</w:t>
      </w:r>
      <w:r w:rsidR="004E17D2">
        <w:t>.</w:t>
      </w:r>
    </w:p>
    <w:p w14:paraId="5186FF6B" w14:textId="77777777" w:rsidR="00DA450A" w:rsidRDefault="00DA450A" w:rsidP="003E5564">
      <w:pPr>
        <w:autoSpaceDE w:val="0"/>
        <w:autoSpaceDN w:val="0"/>
        <w:adjustRightInd w:val="0"/>
        <w:spacing w:after="60"/>
        <w:ind w:left="180"/>
      </w:pPr>
      <w:r>
        <w:t>•  reduce exposure to civil or criminal liability in the event of an incident</w:t>
      </w:r>
      <w:r w:rsidR="004E17D2">
        <w:t>.</w:t>
      </w:r>
    </w:p>
    <w:p w14:paraId="43018C14" w14:textId="77777777" w:rsidR="00DA450A" w:rsidRDefault="00DA450A" w:rsidP="003E5564">
      <w:pPr>
        <w:autoSpaceDE w:val="0"/>
        <w:autoSpaceDN w:val="0"/>
        <w:adjustRightInd w:val="0"/>
        <w:spacing w:after="60"/>
        <w:ind w:left="180"/>
      </w:pPr>
      <w:r>
        <w:t>•  enhance the organization's image and credibility with employees, clients, funders, vendors and the community.</w:t>
      </w:r>
    </w:p>
    <w:p w14:paraId="7358E556" w14:textId="77777777" w:rsidR="00416438" w:rsidRDefault="00416438" w:rsidP="003E5564">
      <w:pPr>
        <w:autoSpaceDE w:val="0"/>
        <w:autoSpaceDN w:val="0"/>
        <w:adjustRightInd w:val="0"/>
        <w:spacing w:before="180"/>
        <w:rPr>
          <w:b/>
        </w:rPr>
      </w:pPr>
    </w:p>
    <w:sectPr w:rsidR="00416438" w:rsidSect="007E519E">
      <w:headerReference w:type="even" r:id="rId13"/>
      <w:headerReference w:type="default" r:id="rId14"/>
      <w:footerReference w:type="even" r:id="rId15"/>
      <w:footerReference w:type="default" r:id="rId16"/>
      <w:headerReference w:type="first" r:id="rId17"/>
      <w:footerReference w:type="first" r:id="rId18"/>
      <w:pgSz w:w="12240" w:h="15840"/>
      <w:pgMar w:top="720" w:right="1008" w:bottom="720" w:left="1008" w:header="720" w:footer="720" w:gutter="0"/>
      <w:cols w:space="720"/>
      <w:noEndnote/>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Albert Busch" w:date="2025-11-03T13:34:00Z" w:initials="AB">
    <w:p w14:paraId="6A61E426" w14:textId="77777777" w:rsidR="008721E2" w:rsidRDefault="008721E2" w:rsidP="008721E2">
      <w:r>
        <w:rPr>
          <w:rStyle w:val="CommentReference"/>
        </w:rPr>
        <w:annotationRef/>
      </w:r>
      <w:r>
        <w:rPr>
          <w:sz w:val="20"/>
          <w:szCs w:val="20"/>
        </w:rPr>
        <w:t xml:space="preserve">Should be consolidated with section higher up on insurance limits. </w:t>
      </w:r>
    </w:p>
  </w:comment>
  <w:comment w:id="5" w:author="Albert Busch" w:date="2025-11-03T13:32:00Z" w:initials="AB">
    <w:p w14:paraId="46EECADA" w14:textId="77777777" w:rsidR="00580C2C" w:rsidRDefault="00580C2C" w:rsidP="00580C2C">
      <w:r>
        <w:rPr>
          <w:rStyle w:val="CommentReference"/>
        </w:rPr>
        <w:annotationRef/>
      </w:r>
      <w:r>
        <w:rPr>
          <w:sz w:val="20"/>
          <w:szCs w:val="20"/>
        </w:rPr>
        <w:t xml:space="preserve">Seems repetitive. I would remove. </w:t>
      </w:r>
    </w:p>
  </w:comment>
  <w:comment w:id="7" w:author="Tammy Hersh" w:date="2022-02-07T12:15:00Z" w:initials="TH">
    <w:p w14:paraId="54D7811E" w14:textId="141CC8A0" w:rsidR="00860170" w:rsidRDefault="00860170">
      <w:pPr>
        <w:pStyle w:val="CommentText"/>
      </w:pPr>
      <w:r>
        <w:rPr>
          <w:rStyle w:val="CommentReference"/>
        </w:rPr>
        <w:annotationRef/>
      </w:r>
      <w:r>
        <w:rPr>
          <w:noProof/>
        </w:rPr>
        <w:t>Laura to put togethers a written plan in case of on site emergency i.e. fire, remote work...</w:t>
      </w:r>
    </w:p>
  </w:comment>
  <w:comment w:id="6" w:author="Albert Busch" w:date="2025-11-03T13:27:00Z" w:initials="AB">
    <w:p w14:paraId="1B800BD4" w14:textId="77777777" w:rsidR="0045676A" w:rsidRDefault="0045676A" w:rsidP="0045676A">
      <w:r>
        <w:rPr>
          <w:rStyle w:val="CommentReference"/>
        </w:rPr>
        <w:annotationRef/>
      </w:r>
      <w:r>
        <w:rPr>
          <w:sz w:val="20"/>
          <w:szCs w:val="20"/>
        </w:rPr>
        <w:t>Do we have this and when was it last updated?</w:t>
      </w:r>
    </w:p>
  </w:comment>
  <w:comment w:id="8" w:author="Tammy Hersh" w:date="2022-02-08T11:09:00Z" w:initials="TH">
    <w:p w14:paraId="715722EF" w14:textId="77777777" w:rsidR="00A71530" w:rsidRDefault="00A71530" w:rsidP="00A71530">
      <w:pPr>
        <w:pStyle w:val="CommentText"/>
      </w:pPr>
      <w:r>
        <w:rPr>
          <w:rStyle w:val="CommentReference"/>
        </w:rPr>
        <w:annotationRef/>
      </w:r>
      <w:r>
        <w:rPr>
          <w:noProof/>
        </w:rPr>
        <w:t>Do we want this in here or should we move to Faciltiy and Site safety? I think Laura was going to do a write-up that we could reference.</w:t>
      </w:r>
    </w:p>
  </w:comment>
  <w:comment w:id="9" w:author="Albert Busch" w:date="2025-11-03T13:32:00Z" w:initials="AB">
    <w:p w14:paraId="36E43092" w14:textId="77777777" w:rsidR="00A71530" w:rsidRDefault="00A71530" w:rsidP="00A71530">
      <w:r>
        <w:rPr>
          <w:rStyle w:val="CommentReference"/>
        </w:rPr>
        <w:annotationRef/>
      </w:r>
      <w:r>
        <w:rPr>
          <w:sz w:val="20"/>
          <w:szCs w:val="20"/>
        </w:rPr>
        <w:t xml:space="preserve">Seems to overalp with emergency policy higher up. I would suggest to consolidate this or if in the Employee manual already I would refer to it. </w:t>
      </w:r>
    </w:p>
  </w:comment>
  <w:comment w:id="10" w:author="Albert Busch" w:date="2025-11-03T13:27:00Z" w:initials="AB">
    <w:p w14:paraId="6EE73106" w14:textId="77777777" w:rsidR="0045676A" w:rsidRDefault="0045676A" w:rsidP="0045676A">
      <w:r>
        <w:rPr>
          <w:rStyle w:val="CommentReference"/>
        </w:rPr>
        <w:annotationRef/>
      </w:r>
      <w:r>
        <w:rPr>
          <w:sz w:val="20"/>
          <w:szCs w:val="20"/>
        </w:rPr>
        <w:t>Is that the case?</w:t>
      </w:r>
    </w:p>
  </w:comment>
  <w:comment w:id="11" w:author="Albert Busch" w:date="2025-11-03T13:30:00Z" w:initials="AB">
    <w:p w14:paraId="3DA7E528" w14:textId="77777777" w:rsidR="0045676A" w:rsidRDefault="0045676A" w:rsidP="0045676A">
      <w:r>
        <w:rPr>
          <w:rStyle w:val="CommentReference"/>
        </w:rPr>
        <w:annotationRef/>
      </w:r>
      <w:r>
        <w:rPr>
          <w:sz w:val="20"/>
          <w:szCs w:val="20"/>
        </w:rPr>
        <w:t xml:space="preserve">Is his still accurate? These days two-factor autentication is the standard.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A61E426" w15:done="1"/>
  <w15:commentEx w15:paraId="46EECADA" w15:done="1"/>
  <w15:commentEx w15:paraId="54D7811E" w15:done="1"/>
  <w15:commentEx w15:paraId="1B800BD4" w15:done="1"/>
  <w15:commentEx w15:paraId="715722EF" w15:done="1"/>
  <w15:commentEx w15:paraId="36E43092" w15:done="1"/>
  <w15:commentEx w15:paraId="6EE73106" w15:done="1"/>
  <w15:commentEx w15:paraId="3DA7E52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19561ED" w16cex:dateUtc="2025-11-03T18:34:00Z"/>
  <w16cex:commentExtensible w16cex:durableId="30A2A9DC" w16cex:dateUtc="2025-11-03T18:32:00Z"/>
  <w16cex:commentExtensible w16cex:durableId="2607E936" w16cex:dateUtc="2022-02-07T17:15:00Z"/>
  <w16cex:commentExtensible w16cex:durableId="32B4A3B1" w16cex:dateUtc="2025-11-03T18:27:00Z"/>
  <w16cex:commentExtensible w16cex:durableId="2607E944" w16cex:dateUtc="2022-02-08T16:09:00Z"/>
  <w16cex:commentExtensible w16cex:durableId="18E1F1EF" w16cex:dateUtc="2025-11-03T18:32:00Z"/>
  <w16cex:commentExtensible w16cex:durableId="272119CD" w16cex:dateUtc="2025-11-03T18:27:00Z"/>
  <w16cex:commentExtensible w16cex:durableId="7C181FA0" w16cex:dateUtc="2025-11-03T18: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A61E426" w16cid:durableId="719561ED"/>
  <w16cid:commentId w16cid:paraId="46EECADA" w16cid:durableId="30A2A9DC"/>
  <w16cid:commentId w16cid:paraId="54D7811E" w16cid:durableId="2607E936"/>
  <w16cid:commentId w16cid:paraId="1B800BD4" w16cid:durableId="32B4A3B1"/>
  <w16cid:commentId w16cid:paraId="715722EF" w16cid:durableId="2607E944"/>
  <w16cid:commentId w16cid:paraId="36E43092" w16cid:durableId="18E1F1EF"/>
  <w16cid:commentId w16cid:paraId="6EE73106" w16cid:durableId="272119CD"/>
  <w16cid:commentId w16cid:paraId="3DA7E528" w16cid:durableId="7C181FA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8DF4B" w14:textId="77777777" w:rsidR="002F3F35" w:rsidRDefault="002F3F35">
      <w:r>
        <w:separator/>
      </w:r>
    </w:p>
  </w:endnote>
  <w:endnote w:type="continuationSeparator" w:id="0">
    <w:p w14:paraId="3B119AFD" w14:textId="77777777" w:rsidR="002F3F35" w:rsidRDefault="002F3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679A9" w14:textId="77777777" w:rsidR="00860170" w:rsidRDefault="00860170" w:rsidP="00DA450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8161E91" w14:textId="77777777" w:rsidR="00860170" w:rsidRDefault="008601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57558" w14:textId="296B46B0" w:rsidR="00860170" w:rsidRDefault="00860170" w:rsidP="00DA450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970DC">
      <w:rPr>
        <w:rStyle w:val="PageNumber"/>
        <w:noProof/>
      </w:rPr>
      <w:t>11</w:t>
    </w:r>
    <w:r>
      <w:rPr>
        <w:rStyle w:val="PageNumber"/>
      </w:rPr>
      <w:fldChar w:fldCharType="end"/>
    </w:r>
  </w:p>
  <w:p w14:paraId="2F336CD6" w14:textId="77777777" w:rsidR="00860170" w:rsidRDefault="00860170">
    <w:pPr>
      <w:autoSpaceDE w:val="0"/>
      <w:autoSpaceDN w:val="0"/>
      <w:adjustRightInd w:val="0"/>
      <w:jc w:val="right"/>
    </w:pPr>
  </w:p>
  <w:p w14:paraId="62E32C99" w14:textId="37A9349B" w:rsidR="00860170" w:rsidRPr="00C23459" w:rsidRDefault="006074EE" w:rsidP="00030A96">
    <w:pPr>
      <w:autoSpaceDE w:val="0"/>
      <w:autoSpaceDN w:val="0"/>
      <w:adjustRightInd w:val="0"/>
      <w:jc w:val="center"/>
      <w:rPr>
        <w:sz w:val="20"/>
        <w:szCs w:val="20"/>
      </w:rPr>
    </w:pPr>
    <w:r>
      <w:rPr>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A4C70" w14:textId="77777777" w:rsidR="00030A96" w:rsidRDefault="00030A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DAB6D" w14:textId="77777777" w:rsidR="002F3F35" w:rsidRDefault="002F3F35">
      <w:r>
        <w:separator/>
      </w:r>
    </w:p>
  </w:footnote>
  <w:footnote w:type="continuationSeparator" w:id="0">
    <w:p w14:paraId="756A3081" w14:textId="77777777" w:rsidR="002F3F35" w:rsidRDefault="002F3F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931E9" w14:textId="77777777" w:rsidR="00030A96" w:rsidRDefault="00030A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571FB" w14:textId="77777777" w:rsidR="00030A96" w:rsidRDefault="00030A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7A394" w14:textId="77777777" w:rsidR="00030A96" w:rsidRDefault="00030A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D2F30"/>
    <w:multiLevelType w:val="hybridMultilevel"/>
    <w:tmpl w:val="059A1D02"/>
    <w:lvl w:ilvl="0" w:tplc="2088619E">
      <w:numFmt w:val="bullet"/>
      <w:lvlText w:val="•"/>
      <w:lvlJc w:val="left"/>
      <w:pPr>
        <w:ind w:left="540" w:hanging="360"/>
      </w:pPr>
      <w:rPr>
        <w:rFonts w:ascii="Times New Roman" w:eastAsia="Times New Roman" w:hAnsi="Times New Roman" w:cs="Times New Roman"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 w15:restartNumberingAfterBreak="0">
    <w:nsid w:val="28C418B3"/>
    <w:multiLevelType w:val="hybridMultilevel"/>
    <w:tmpl w:val="A6FCBA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AF4176E"/>
    <w:multiLevelType w:val="hybridMultilevel"/>
    <w:tmpl w:val="3BB0489C"/>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2D9A35E4"/>
    <w:multiLevelType w:val="hybridMultilevel"/>
    <w:tmpl w:val="6DDA9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1E0870"/>
    <w:multiLevelType w:val="hybridMultilevel"/>
    <w:tmpl w:val="9E9C3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207306"/>
    <w:multiLevelType w:val="hybridMultilevel"/>
    <w:tmpl w:val="0C80F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177C1C"/>
    <w:multiLevelType w:val="hybridMultilevel"/>
    <w:tmpl w:val="32E86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D148AF"/>
    <w:multiLevelType w:val="hybridMultilevel"/>
    <w:tmpl w:val="30A0E032"/>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8" w15:restartNumberingAfterBreak="0">
    <w:nsid w:val="3D94055C"/>
    <w:multiLevelType w:val="hybridMultilevel"/>
    <w:tmpl w:val="60843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380E69"/>
    <w:multiLevelType w:val="hybridMultilevel"/>
    <w:tmpl w:val="7082A07E"/>
    <w:lvl w:ilvl="0" w:tplc="04090001">
      <w:start w:val="1"/>
      <w:numFmt w:val="bullet"/>
      <w:lvlText w:val=""/>
      <w:lvlJc w:val="left"/>
      <w:pPr>
        <w:ind w:left="360" w:hanging="360"/>
      </w:pPr>
      <w:rPr>
        <w:rFonts w:ascii="Symbol" w:hAnsi="Symbol" w:hint="default"/>
      </w:rPr>
    </w:lvl>
    <w:lvl w:ilvl="1" w:tplc="A78043BE">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35B41EC"/>
    <w:multiLevelType w:val="hybridMultilevel"/>
    <w:tmpl w:val="85941C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7536EC5"/>
    <w:multiLevelType w:val="hybridMultilevel"/>
    <w:tmpl w:val="44944C88"/>
    <w:lvl w:ilvl="0" w:tplc="2088619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A596CC6"/>
    <w:multiLevelType w:val="hybridMultilevel"/>
    <w:tmpl w:val="29D891C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 w15:restartNumberingAfterBreak="0">
    <w:nsid w:val="53373043"/>
    <w:multiLevelType w:val="singleLevel"/>
    <w:tmpl w:val="6492D148"/>
    <w:lvl w:ilvl="0">
      <w:start w:val="1"/>
      <w:numFmt w:val="upperRoman"/>
      <w:pStyle w:val="Heading1"/>
      <w:lvlText w:val="%1."/>
      <w:lvlJc w:val="left"/>
      <w:pPr>
        <w:tabs>
          <w:tab w:val="num" w:pos="720"/>
        </w:tabs>
        <w:ind w:left="720" w:hanging="720"/>
      </w:pPr>
      <w:rPr>
        <w:rFonts w:hint="default"/>
      </w:rPr>
    </w:lvl>
  </w:abstractNum>
  <w:abstractNum w:abstractNumId="14" w15:restartNumberingAfterBreak="0">
    <w:nsid w:val="5468520D"/>
    <w:multiLevelType w:val="singleLevel"/>
    <w:tmpl w:val="1D96485C"/>
    <w:lvl w:ilvl="0">
      <w:start w:val="1"/>
      <w:numFmt w:val="decimal"/>
      <w:lvlText w:val="%1."/>
      <w:lvlJc w:val="left"/>
      <w:pPr>
        <w:tabs>
          <w:tab w:val="num" w:pos="1080"/>
        </w:tabs>
        <w:ind w:left="1080" w:hanging="360"/>
      </w:pPr>
      <w:rPr>
        <w:rFonts w:hint="default"/>
      </w:rPr>
    </w:lvl>
  </w:abstractNum>
  <w:abstractNum w:abstractNumId="15" w15:restartNumberingAfterBreak="0">
    <w:nsid w:val="57CE5436"/>
    <w:multiLevelType w:val="hybridMultilevel"/>
    <w:tmpl w:val="AB3491FC"/>
    <w:lvl w:ilvl="0" w:tplc="2088619E">
      <w:numFmt w:val="bullet"/>
      <w:lvlText w:val="•"/>
      <w:lvlJc w:val="left"/>
      <w:pPr>
        <w:ind w:left="540" w:hanging="360"/>
      </w:pPr>
      <w:rPr>
        <w:rFonts w:ascii="Times New Roman" w:eastAsia="Times New Roman" w:hAnsi="Times New Roman" w:cs="Times New Roman"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16" w15:restartNumberingAfterBreak="0">
    <w:nsid w:val="5A91426B"/>
    <w:multiLevelType w:val="hybridMultilevel"/>
    <w:tmpl w:val="836A1332"/>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7" w15:restartNumberingAfterBreak="0">
    <w:nsid w:val="634D4B14"/>
    <w:multiLevelType w:val="hybridMultilevel"/>
    <w:tmpl w:val="2544204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 w15:restartNumberingAfterBreak="0">
    <w:nsid w:val="65EE2DDC"/>
    <w:multiLevelType w:val="hybridMultilevel"/>
    <w:tmpl w:val="396AE40C"/>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9" w15:restartNumberingAfterBreak="0">
    <w:nsid w:val="69ED67AA"/>
    <w:multiLevelType w:val="multilevel"/>
    <w:tmpl w:val="624C5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9254770">
    <w:abstractNumId w:val="13"/>
  </w:num>
  <w:num w:numId="2" w16cid:durableId="1741053628">
    <w:abstractNumId w:val="14"/>
  </w:num>
  <w:num w:numId="3" w16cid:durableId="347373168">
    <w:abstractNumId w:val="2"/>
  </w:num>
  <w:num w:numId="4" w16cid:durableId="89012046">
    <w:abstractNumId w:val="19"/>
  </w:num>
  <w:num w:numId="5" w16cid:durableId="128281785">
    <w:abstractNumId w:val="17"/>
  </w:num>
  <w:num w:numId="6" w16cid:durableId="1625237090">
    <w:abstractNumId w:val="7"/>
  </w:num>
  <w:num w:numId="7" w16cid:durableId="2090031657">
    <w:abstractNumId w:val="10"/>
  </w:num>
  <w:num w:numId="8" w16cid:durableId="1790732718">
    <w:abstractNumId w:val="16"/>
  </w:num>
  <w:num w:numId="9" w16cid:durableId="685643714">
    <w:abstractNumId w:val="12"/>
  </w:num>
  <w:num w:numId="10" w16cid:durableId="1584145987">
    <w:abstractNumId w:val="18"/>
  </w:num>
  <w:num w:numId="11" w16cid:durableId="1051617795">
    <w:abstractNumId w:val="11"/>
  </w:num>
  <w:num w:numId="12" w16cid:durableId="1152527615">
    <w:abstractNumId w:val="0"/>
  </w:num>
  <w:num w:numId="13" w16cid:durableId="2132553690">
    <w:abstractNumId w:val="15"/>
  </w:num>
  <w:num w:numId="14" w16cid:durableId="1908832717">
    <w:abstractNumId w:val="8"/>
  </w:num>
  <w:num w:numId="15" w16cid:durableId="1076049610">
    <w:abstractNumId w:val="5"/>
  </w:num>
  <w:num w:numId="16" w16cid:durableId="1131825691">
    <w:abstractNumId w:val="9"/>
  </w:num>
  <w:num w:numId="17" w16cid:durableId="1165170386">
    <w:abstractNumId w:val="1"/>
  </w:num>
  <w:num w:numId="18" w16cid:durableId="318308626">
    <w:abstractNumId w:val="4"/>
  </w:num>
  <w:num w:numId="19" w16cid:durableId="1227957354">
    <w:abstractNumId w:val="3"/>
  </w:num>
  <w:num w:numId="20" w16cid:durableId="27741501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lbert Busch">
    <w15:presenceInfo w15:providerId="AD" w15:userId="S::ABusch@datacolor.com::b935a510-18b2-46e6-ae66-a439d4dc3fd9"/>
  </w15:person>
  <w15:person w15:author="Tammy Hersh">
    <w15:presenceInfo w15:providerId="AD" w15:userId="S-1-5-21-2914999339-1192476399-1350828913-51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12C"/>
    <w:rsid w:val="00017A8D"/>
    <w:rsid w:val="00030792"/>
    <w:rsid w:val="00030A96"/>
    <w:rsid w:val="0003312C"/>
    <w:rsid w:val="00033A47"/>
    <w:rsid w:val="00071DC7"/>
    <w:rsid w:val="00074922"/>
    <w:rsid w:val="00080D38"/>
    <w:rsid w:val="00086841"/>
    <w:rsid w:val="0009064B"/>
    <w:rsid w:val="000912E3"/>
    <w:rsid w:val="00095C9E"/>
    <w:rsid w:val="000A75B4"/>
    <w:rsid w:val="000B0E59"/>
    <w:rsid w:val="000B1D21"/>
    <w:rsid w:val="000B39E2"/>
    <w:rsid w:val="000B4E54"/>
    <w:rsid w:val="000C1E2C"/>
    <w:rsid w:val="000C297E"/>
    <w:rsid w:val="000C4E12"/>
    <w:rsid w:val="000C6465"/>
    <w:rsid w:val="000E352A"/>
    <w:rsid w:val="000E7C87"/>
    <w:rsid w:val="000F1CCA"/>
    <w:rsid w:val="000F322D"/>
    <w:rsid w:val="000F6056"/>
    <w:rsid w:val="001048EC"/>
    <w:rsid w:val="0010724C"/>
    <w:rsid w:val="0012113D"/>
    <w:rsid w:val="001337D6"/>
    <w:rsid w:val="00146423"/>
    <w:rsid w:val="00151EB0"/>
    <w:rsid w:val="001533A6"/>
    <w:rsid w:val="00160B6B"/>
    <w:rsid w:val="00161256"/>
    <w:rsid w:val="00174CD5"/>
    <w:rsid w:val="001A16A7"/>
    <w:rsid w:val="001A6941"/>
    <w:rsid w:val="001A74DE"/>
    <w:rsid w:val="001B56EA"/>
    <w:rsid w:val="001B5B2C"/>
    <w:rsid w:val="001C08DB"/>
    <w:rsid w:val="001C76F5"/>
    <w:rsid w:val="001F5AC0"/>
    <w:rsid w:val="002019B2"/>
    <w:rsid w:val="00215F13"/>
    <w:rsid w:val="00226DBF"/>
    <w:rsid w:val="00232442"/>
    <w:rsid w:val="00234564"/>
    <w:rsid w:val="00234B66"/>
    <w:rsid w:val="0023648A"/>
    <w:rsid w:val="002664EE"/>
    <w:rsid w:val="002709B2"/>
    <w:rsid w:val="00276541"/>
    <w:rsid w:val="0027756F"/>
    <w:rsid w:val="002835C1"/>
    <w:rsid w:val="00290AC5"/>
    <w:rsid w:val="002C108B"/>
    <w:rsid w:val="002D02EE"/>
    <w:rsid w:val="002F2031"/>
    <w:rsid w:val="002F3F35"/>
    <w:rsid w:val="002F512B"/>
    <w:rsid w:val="002F7975"/>
    <w:rsid w:val="0031771C"/>
    <w:rsid w:val="00337E3A"/>
    <w:rsid w:val="0034539E"/>
    <w:rsid w:val="00354756"/>
    <w:rsid w:val="00360E19"/>
    <w:rsid w:val="00360F7D"/>
    <w:rsid w:val="00370CEA"/>
    <w:rsid w:val="00373CF5"/>
    <w:rsid w:val="0037762C"/>
    <w:rsid w:val="00384346"/>
    <w:rsid w:val="00391797"/>
    <w:rsid w:val="003953BC"/>
    <w:rsid w:val="003970DC"/>
    <w:rsid w:val="003A2413"/>
    <w:rsid w:val="003A7BF2"/>
    <w:rsid w:val="003B1368"/>
    <w:rsid w:val="003C18CB"/>
    <w:rsid w:val="003C1D2F"/>
    <w:rsid w:val="003C735E"/>
    <w:rsid w:val="003E5564"/>
    <w:rsid w:val="003E6D48"/>
    <w:rsid w:val="003E7B76"/>
    <w:rsid w:val="003F22B7"/>
    <w:rsid w:val="003F7DB1"/>
    <w:rsid w:val="0040336D"/>
    <w:rsid w:val="00403978"/>
    <w:rsid w:val="00416438"/>
    <w:rsid w:val="004221EF"/>
    <w:rsid w:val="00423AC7"/>
    <w:rsid w:val="0042434F"/>
    <w:rsid w:val="004324CD"/>
    <w:rsid w:val="00441080"/>
    <w:rsid w:val="0044424D"/>
    <w:rsid w:val="00445F4F"/>
    <w:rsid w:val="0045676A"/>
    <w:rsid w:val="00466FFC"/>
    <w:rsid w:val="00471893"/>
    <w:rsid w:val="004869D3"/>
    <w:rsid w:val="00493179"/>
    <w:rsid w:val="0049337D"/>
    <w:rsid w:val="00494696"/>
    <w:rsid w:val="004B2580"/>
    <w:rsid w:val="004C0960"/>
    <w:rsid w:val="004C5DB6"/>
    <w:rsid w:val="004C7960"/>
    <w:rsid w:val="004D6F5F"/>
    <w:rsid w:val="004E06C5"/>
    <w:rsid w:val="004E17D2"/>
    <w:rsid w:val="004F198B"/>
    <w:rsid w:val="004F2471"/>
    <w:rsid w:val="004F77AB"/>
    <w:rsid w:val="0051675B"/>
    <w:rsid w:val="00520A43"/>
    <w:rsid w:val="005218CD"/>
    <w:rsid w:val="00531F87"/>
    <w:rsid w:val="005458F2"/>
    <w:rsid w:val="00553B11"/>
    <w:rsid w:val="00553C6E"/>
    <w:rsid w:val="0055423B"/>
    <w:rsid w:val="00556AE7"/>
    <w:rsid w:val="00566DDC"/>
    <w:rsid w:val="005779AB"/>
    <w:rsid w:val="00580C2C"/>
    <w:rsid w:val="0058199A"/>
    <w:rsid w:val="005845CD"/>
    <w:rsid w:val="00584ECC"/>
    <w:rsid w:val="005854DF"/>
    <w:rsid w:val="0059401F"/>
    <w:rsid w:val="00597BA2"/>
    <w:rsid w:val="005A2E8C"/>
    <w:rsid w:val="005B10D7"/>
    <w:rsid w:val="005C10AF"/>
    <w:rsid w:val="005C1F48"/>
    <w:rsid w:val="005D1D1A"/>
    <w:rsid w:val="005E3948"/>
    <w:rsid w:val="005E5CDE"/>
    <w:rsid w:val="005F3972"/>
    <w:rsid w:val="006074EE"/>
    <w:rsid w:val="006103D6"/>
    <w:rsid w:val="006129EF"/>
    <w:rsid w:val="00633C35"/>
    <w:rsid w:val="006434FF"/>
    <w:rsid w:val="0066143E"/>
    <w:rsid w:val="0067404A"/>
    <w:rsid w:val="0068100A"/>
    <w:rsid w:val="00686EBC"/>
    <w:rsid w:val="0069401E"/>
    <w:rsid w:val="006A7CED"/>
    <w:rsid w:val="006B2AD7"/>
    <w:rsid w:val="006C06DC"/>
    <w:rsid w:val="006D75DC"/>
    <w:rsid w:val="006E75A5"/>
    <w:rsid w:val="007047F3"/>
    <w:rsid w:val="00707BB3"/>
    <w:rsid w:val="0071510C"/>
    <w:rsid w:val="007413BB"/>
    <w:rsid w:val="007608E8"/>
    <w:rsid w:val="00763C52"/>
    <w:rsid w:val="007715EF"/>
    <w:rsid w:val="007778E5"/>
    <w:rsid w:val="007A299F"/>
    <w:rsid w:val="007A52CF"/>
    <w:rsid w:val="007C0763"/>
    <w:rsid w:val="007C30DB"/>
    <w:rsid w:val="007D0B8D"/>
    <w:rsid w:val="007D46CB"/>
    <w:rsid w:val="007E0DD6"/>
    <w:rsid w:val="007E44DF"/>
    <w:rsid w:val="007E50E2"/>
    <w:rsid w:val="007E519E"/>
    <w:rsid w:val="007E7FB5"/>
    <w:rsid w:val="007F017E"/>
    <w:rsid w:val="007F6FBC"/>
    <w:rsid w:val="00800FCD"/>
    <w:rsid w:val="008409F2"/>
    <w:rsid w:val="0085259F"/>
    <w:rsid w:val="00860170"/>
    <w:rsid w:val="00862B95"/>
    <w:rsid w:val="00866261"/>
    <w:rsid w:val="00866E62"/>
    <w:rsid w:val="00867606"/>
    <w:rsid w:val="008721E2"/>
    <w:rsid w:val="008805A3"/>
    <w:rsid w:val="00890D10"/>
    <w:rsid w:val="008A48AB"/>
    <w:rsid w:val="008A6FE8"/>
    <w:rsid w:val="008B0A2F"/>
    <w:rsid w:val="008B7570"/>
    <w:rsid w:val="008C3121"/>
    <w:rsid w:val="008E10EC"/>
    <w:rsid w:val="008E1EB0"/>
    <w:rsid w:val="008E480E"/>
    <w:rsid w:val="008E7D7E"/>
    <w:rsid w:val="008F5558"/>
    <w:rsid w:val="00930D79"/>
    <w:rsid w:val="00933C94"/>
    <w:rsid w:val="0093737A"/>
    <w:rsid w:val="00942C1D"/>
    <w:rsid w:val="00946FC9"/>
    <w:rsid w:val="00971007"/>
    <w:rsid w:val="0097295B"/>
    <w:rsid w:val="00976428"/>
    <w:rsid w:val="00980091"/>
    <w:rsid w:val="009931CB"/>
    <w:rsid w:val="009A3235"/>
    <w:rsid w:val="009A6EE4"/>
    <w:rsid w:val="009B05E0"/>
    <w:rsid w:val="009E07F3"/>
    <w:rsid w:val="009F1629"/>
    <w:rsid w:val="009F73F7"/>
    <w:rsid w:val="00A201AC"/>
    <w:rsid w:val="00A34A48"/>
    <w:rsid w:val="00A403B4"/>
    <w:rsid w:val="00A51535"/>
    <w:rsid w:val="00A56DD6"/>
    <w:rsid w:val="00A57750"/>
    <w:rsid w:val="00A64547"/>
    <w:rsid w:val="00A71530"/>
    <w:rsid w:val="00A73908"/>
    <w:rsid w:val="00A77E7E"/>
    <w:rsid w:val="00A95D62"/>
    <w:rsid w:val="00AA313F"/>
    <w:rsid w:val="00AA6265"/>
    <w:rsid w:val="00AB6BA7"/>
    <w:rsid w:val="00AD0FF6"/>
    <w:rsid w:val="00AF324A"/>
    <w:rsid w:val="00AF7387"/>
    <w:rsid w:val="00AF73D3"/>
    <w:rsid w:val="00B03A48"/>
    <w:rsid w:val="00B05C14"/>
    <w:rsid w:val="00B07BD9"/>
    <w:rsid w:val="00B12C5F"/>
    <w:rsid w:val="00B12CD0"/>
    <w:rsid w:val="00B15ECC"/>
    <w:rsid w:val="00B270EC"/>
    <w:rsid w:val="00B30940"/>
    <w:rsid w:val="00B45610"/>
    <w:rsid w:val="00B51C2E"/>
    <w:rsid w:val="00B72D6B"/>
    <w:rsid w:val="00B945FD"/>
    <w:rsid w:val="00B97D31"/>
    <w:rsid w:val="00BA7D07"/>
    <w:rsid w:val="00BC3680"/>
    <w:rsid w:val="00BC44B0"/>
    <w:rsid w:val="00BE511D"/>
    <w:rsid w:val="00BF44A8"/>
    <w:rsid w:val="00C0439D"/>
    <w:rsid w:val="00C15170"/>
    <w:rsid w:val="00C23459"/>
    <w:rsid w:val="00C35E34"/>
    <w:rsid w:val="00C3661B"/>
    <w:rsid w:val="00C616D5"/>
    <w:rsid w:val="00C620F3"/>
    <w:rsid w:val="00C7461B"/>
    <w:rsid w:val="00C87612"/>
    <w:rsid w:val="00C90333"/>
    <w:rsid w:val="00C925B6"/>
    <w:rsid w:val="00CA44B2"/>
    <w:rsid w:val="00CA45A8"/>
    <w:rsid w:val="00CA52BF"/>
    <w:rsid w:val="00CA6417"/>
    <w:rsid w:val="00CB5ABB"/>
    <w:rsid w:val="00CC6775"/>
    <w:rsid w:val="00CC7E62"/>
    <w:rsid w:val="00CD2C72"/>
    <w:rsid w:val="00CD514C"/>
    <w:rsid w:val="00CF2D12"/>
    <w:rsid w:val="00D12817"/>
    <w:rsid w:val="00D261E7"/>
    <w:rsid w:val="00D279B6"/>
    <w:rsid w:val="00D40DD7"/>
    <w:rsid w:val="00D43B46"/>
    <w:rsid w:val="00D50D8E"/>
    <w:rsid w:val="00D53158"/>
    <w:rsid w:val="00D752B3"/>
    <w:rsid w:val="00D770E1"/>
    <w:rsid w:val="00DA450A"/>
    <w:rsid w:val="00DA5A85"/>
    <w:rsid w:val="00DB6472"/>
    <w:rsid w:val="00DC42FE"/>
    <w:rsid w:val="00DD6330"/>
    <w:rsid w:val="00DD7113"/>
    <w:rsid w:val="00DF782F"/>
    <w:rsid w:val="00E11A26"/>
    <w:rsid w:val="00E12806"/>
    <w:rsid w:val="00E319BB"/>
    <w:rsid w:val="00E44F4C"/>
    <w:rsid w:val="00E54AB2"/>
    <w:rsid w:val="00E5701E"/>
    <w:rsid w:val="00E601F1"/>
    <w:rsid w:val="00E61977"/>
    <w:rsid w:val="00E8190E"/>
    <w:rsid w:val="00E83BF4"/>
    <w:rsid w:val="00E91336"/>
    <w:rsid w:val="00EB2216"/>
    <w:rsid w:val="00EC2703"/>
    <w:rsid w:val="00EC29BB"/>
    <w:rsid w:val="00ED04CF"/>
    <w:rsid w:val="00ED5735"/>
    <w:rsid w:val="00EE2277"/>
    <w:rsid w:val="00F2073B"/>
    <w:rsid w:val="00F249E1"/>
    <w:rsid w:val="00F36F58"/>
    <w:rsid w:val="00F41679"/>
    <w:rsid w:val="00F46409"/>
    <w:rsid w:val="00F46B6B"/>
    <w:rsid w:val="00F513DE"/>
    <w:rsid w:val="00F76FC8"/>
    <w:rsid w:val="00F77DCF"/>
    <w:rsid w:val="00F935AA"/>
    <w:rsid w:val="00F949BF"/>
    <w:rsid w:val="00F95D6A"/>
    <w:rsid w:val="00FA394F"/>
    <w:rsid w:val="00FC00D3"/>
    <w:rsid w:val="00FC474D"/>
    <w:rsid w:val="00FD6FD2"/>
    <w:rsid w:val="00FE34BB"/>
    <w:rsid w:val="00FE5FAC"/>
    <w:rsid w:val="00FF71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ECF024"/>
  <w15:docId w15:val="{F6AD4F02-EA30-46F5-B040-D05CCE901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76F5"/>
    <w:rPr>
      <w:sz w:val="24"/>
      <w:szCs w:val="24"/>
    </w:rPr>
  </w:style>
  <w:style w:type="paragraph" w:styleId="Heading1">
    <w:name w:val="heading 1"/>
    <w:basedOn w:val="Normal"/>
    <w:next w:val="Normal"/>
    <w:qFormat/>
    <w:rsid w:val="001C76F5"/>
    <w:pPr>
      <w:keepNext/>
      <w:numPr>
        <w:numId w:val="1"/>
      </w:numP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3312C"/>
    <w:rPr>
      <w:rFonts w:ascii="Tahoma" w:hAnsi="Tahoma" w:cs="Tahoma"/>
      <w:sz w:val="16"/>
      <w:szCs w:val="16"/>
    </w:rPr>
  </w:style>
  <w:style w:type="paragraph" w:styleId="Header">
    <w:name w:val="header"/>
    <w:basedOn w:val="Normal"/>
    <w:rsid w:val="003E5564"/>
    <w:pPr>
      <w:tabs>
        <w:tab w:val="center" w:pos="4320"/>
        <w:tab w:val="right" w:pos="8640"/>
      </w:tabs>
    </w:pPr>
  </w:style>
  <w:style w:type="paragraph" w:styleId="Footer">
    <w:name w:val="footer"/>
    <w:basedOn w:val="Normal"/>
    <w:rsid w:val="003E5564"/>
    <w:pPr>
      <w:tabs>
        <w:tab w:val="center" w:pos="4320"/>
        <w:tab w:val="right" w:pos="8640"/>
      </w:tabs>
    </w:pPr>
  </w:style>
  <w:style w:type="character" w:styleId="PageNumber">
    <w:name w:val="page number"/>
    <w:basedOn w:val="DefaultParagraphFont"/>
    <w:rsid w:val="003E5564"/>
  </w:style>
  <w:style w:type="character" w:styleId="CommentReference">
    <w:name w:val="annotation reference"/>
    <w:basedOn w:val="DefaultParagraphFont"/>
    <w:rsid w:val="00403978"/>
    <w:rPr>
      <w:sz w:val="16"/>
      <w:szCs w:val="16"/>
    </w:rPr>
  </w:style>
  <w:style w:type="paragraph" w:styleId="CommentText">
    <w:name w:val="annotation text"/>
    <w:basedOn w:val="Normal"/>
    <w:link w:val="CommentTextChar"/>
    <w:rsid w:val="00403978"/>
    <w:rPr>
      <w:sz w:val="20"/>
      <w:szCs w:val="20"/>
    </w:rPr>
  </w:style>
  <w:style w:type="character" w:customStyle="1" w:styleId="CommentTextChar">
    <w:name w:val="Comment Text Char"/>
    <w:basedOn w:val="DefaultParagraphFont"/>
    <w:link w:val="CommentText"/>
    <w:rsid w:val="00403978"/>
  </w:style>
  <w:style w:type="paragraph" w:styleId="CommentSubject">
    <w:name w:val="annotation subject"/>
    <w:basedOn w:val="CommentText"/>
    <w:next w:val="CommentText"/>
    <w:link w:val="CommentSubjectChar"/>
    <w:rsid w:val="00403978"/>
    <w:rPr>
      <w:b/>
      <w:bCs/>
    </w:rPr>
  </w:style>
  <w:style w:type="character" w:customStyle="1" w:styleId="CommentSubjectChar">
    <w:name w:val="Comment Subject Char"/>
    <w:basedOn w:val="CommentTextChar"/>
    <w:link w:val="CommentSubject"/>
    <w:rsid w:val="00403978"/>
    <w:rPr>
      <w:b/>
      <w:bCs/>
    </w:rPr>
  </w:style>
  <w:style w:type="paragraph" w:styleId="ListParagraph">
    <w:name w:val="List Paragraph"/>
    <w:basedOn w:val="Normal"/>
    <w:uiPriority w:val="34"/>
    <w:qFormat/>
    <w:rsid w:val="002F7975"/>
    <w:pPr>
      <w:ind w:left="720"/>
      <w:contextualSpacing/>
    </w:pPr>
  </w:style>
  <w:style w:type="paragraph" w:styleId="Revision">
    <w:name w:val="Revision"/>
    <w:hidden/>
    <w:uiPriority w:val="99"/>
    <w:semiHidden/>
    <w:rsid w:val="00276541"/>
    <w:rPr>
      <w:sz w:val="24"/>
      <w:szCs w:val="24"/>
    </w:rPr>
  </w:style>
  <w:style w:type="paragraph" w:styleId="NormalWeb">
    <w:name w:val="Normal (Web)"/>
    <w:basedOn w:val="Normal"/>
    <w:uiPriority w:val="99"/>
    <w:unhideWhenUsed/>
    <w:rsid w:val="007715EF"/>
    <w:pPr>
      <w:spacing w:before="100" w:beforeAutospacing="1" w:after="100" w:afterAutospacing="1"/>
    </w:pPr>
  </w:style>
  <w:style w:type="character" w:styleId="Strong">
    <w:name w:val="Strong"/>
    <w:basedOn w:val="DefaultParagraphFont"/>
    <w:uiPriority w:val="22"/>
    <w:qFormat/>
    <w:rsid w:val="00B51C2E"/>
    <w:rPr>
      <w:b/>
      <w:bCs/>
    </w:rPr>
  </w:style>
  <w:style w:type="character" w:styleId="Hyperlink">
    <w:name w:val="Hyperlink"/>
    <w:basedOn w:val="DefaultParagraphFont"/>
    <w:uiPriority w:val="99"/>
    <w:semiHidden/>
    <w:unhideWhenUsed/>
    <w:rsid w:val="00D128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5691116">
      <w:bodyDiv w:val="1"/>
      <w:marLeft w:val="0"/>
      <w:marRight w:val="0"/>
      <w:marTop w:val="0"/>
      <w:marBottom w:val="0"/>
      <w:divBdr>
        <w:top w:val="none" w:sz="0" w:space="0" w:color="auto"/>
        <w:left w:val="none" w:sz="0" w:space="0" w:color="auto"/>
        <w:bottom w:val="none" w:sz="0" w:space="0" w:color="auto"/>
        <w:right w:val="none" w:sz="0" w:space="0" w:color="auto"/>
      </w:divBdr>
    </w:div>
    <w:div w:id="1398473258">
      <w:bodyDiv w:val="1"/>
      <w:marLeft w:val="0"/>
      <w:marRight w:val="0"/>
      <w:marTop w:val="0"/>
      <w:marBottom w:val="0"/>
      <w:divBdr>
        <w:top w:val="none" w:sz="0" w:space="0" w:color="auto"/>
        <w:left w:val="none" w:sz="0" w:space="0" w:color="auto"/>
        <w:bottom w:val="none" w:sz="0" w:space="0" w:color="auto"/>
        <w:right w:val="none" w:sz="0" w:space="0" w:color="auto"/>
      </w:divBdr>
    </w:div>
    <w:div w:id="2040739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A92CE5-119F-4390-BA57-F476EED8F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10</Pages>
  <Words>3173</Words>
  <Characters>18088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Massi</dc:creator>
  <cp:lastModifiedBy>Laura Wall</cp:lastModifiedBy>
  <cp:revision>26</cp:revision>
  <cp:lastPrinted>2022-02-08T16:18:00Z</cp:lastPrinted>
  <dcterms:created xsi:type="dcterms:W3CDTF">2025-12-09T22:39:00Z</dcterms:created>
  <dcterms:modified xsi:type="dcterms:W3CDTF">2026-01-15T21:35:00Z</dcterms:modified>
</cp:coreProperties>
</file>